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default" w:ascii="Nimbus Roman No9 L" w:hAnsi="Nimbus Roman No9 L" w:eastAsia="方正小标宋简体" w:cs="Nimbus Roman No9 L"/>
          <w:b w:val="0"/>
          <w:bCs/>
          <w:kern w:val="0"/>
          <w:sz w:val="84"/>
          <w:szCs w:val="84"/>
        </w:rPr>
        <w:t>20</w:t>
      </w:r>
      <w:r>
        <w:rPr>
          <w:rFonts w:hint="default" w:ascii="Nimbus Roman No9 L" w:hAnsi="Nimbus Roman No9 L" w:eastAsia="方正小标宋简体" w:cs="Nimbus Roman No9 L"/>
          <w:b w:val="0"/>
          <w:bCs/>
          <w:kern w:val="0"/>
          <w:sz w:val="84"/>
          <w:szCs w:val="84"/>
          <w:lang w:val="en-US" w:eastAsia="zh-CN"/>
        </w:rPr>
        <w:t>23</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keepNext w:val="0"/>
        <w:keepLines w:val="0"/>
        <w:pageBreakBefore w:val="0"/>
        <w:widowControl w:val="0"/>
        <w:kinsoku/>
        <w:wordWrap/>
        <w:overflowPunct/>
        <w:topLinePunct w:val="0"/>
        <w:autoSpaceDE/>
        <w:autoSpaceDN/>
        <w:bidi w:val="0"/>
        <w:adjustRightInd/>
        <w:snapToGrid/>
        <w:spacing w:beforeAutospacing="0" w:afterAutospacing="0" w:line="1000" w:lineRule="exact"/>
        <w:jc w:val="center"/>
        <w:textAlignment w:val="auto"/>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val="en-US" w:eastAsia="zh-CN"/>
        </w:rPr>
        <w:t>吴忠市红寺堡区退役军人事务局</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val="0"/>
          <w:bCs/>
          <w:kern w:val="0"/>
          <w:sz w:val="44"/>
          <w:szCs w:val="44"/>
        </w:rPr>
      </w:pPr>
      <w:r>
        <w:rPr>
          <w:rFonts w:hint="eastAsia" w:ascii="黑体" w:hAnsi="黑体" w:eastAsia="黑体" w:cs="黑体"/>
          <w:b w:val="0"/>
          <w:bCs/>
          <w:kern w:val="0"/>
          <w:sz w:val="44"/>
          <w:szCs w:val="44"/>
        </w:rPr>
        <w:t>目录</w:t>
      </w:r>
    </w:p>
    <w:p>
      <w:pPr>
        <w:spacing w:line="580" w:lineRule="exact"/>
        <w:jc w:val="center"/>
        <w:outlineLvl w:val="1"/>
        <w:rPr>
          <w:b/>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第二部分  </w:t>
      </w:r>
      <w:r>
        <w:rPr>
          <w:rFonts w:hint="default" w:ascii="Nimbus Roman No9 L" w:hAnsi="Nimbus Roman No9 L" w:eastAsia="楷体_GB2312" w:cs="Nimbus Roman No9 L"/>
          <w:b/>
          <w:kern w:val="0"/>
          <w:sz w:val="32"/>
          <w:szCs w:val="32"/>
        </w:rPr>
        <w:t>20</w:t>
      </w:r>
      <w:r>
        <w:rPr>
          <w:rFonts w:hint="default" w:ascii="Nimbus Roman No9 L" w:hAnsi="Nimbus Roman No9 L" w:eastAsia="楷体_GB2312" w:cs="Nimbus Roman No9 L"/>
          <w:b/>
          <w:kern w:val="0"/>
          <w:sz w:val="32"/>
          <w:szCs w:val="32"/>
          <w:lang w:val="en-US" w:eastAsia="zh-CN"/>
        </w:rPr>
        <w:t>23</w:t>
      </w:r>
      <w:r>
        <w:rPr>
          <w:rFonts w:hint="eastAsia" w:ascii="楷体_GB2312" w:hAnsi="楷体_GB2312" w:eastAsia="楷体_GB2312" w:cs="楷体_GB2312"/>
          <w:b/>
          <w:kern w:val="0"/>
          <w:sz w:val="32"/>
          <w:szCs w:val="32"/>
        </w:rPr>
        <w:t>年度部门决算表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23</w:t>
      </w:r>
      <w:r>
        <w:rPr>
          <w:rFonts w:hint="eastAsia" w:ascii="楷体_GB2312" w:hAnsi="楷体_GB2312" w:eastAsia="楷体_GB2312" w:cs="楷体_GB2312"/>
          <w:b/>
          <w:kern w:val="0"/>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kern w:val="0"/>
          <w:sz w:val="32"/>
          <w:szCs w:val="32"/>
        </w:rPr>
      </w:pPr>
      <w:r>
        <w:rPr>
          <w:rFonts w:eastAsia="仿宋_GB2312"/>
          <w:kern w:val="0"/>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kern w:val="0"/>
          <w:sz w:val="32"/>
          <w:szCs w:val="32"/>
        </w:rPr>
      </w:pPr>
      <w:r>
        <w:rPr>
          <w:rFonts w:eastAsia="仿宋_GB2312"/>
          <w:kern w:val="0"/>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kern w:val="0"/>
          <w:sz w:val="32"/>
          <w:szCs w:val="32"/>
        </w:rPr>
      </w:pPr>
      <w:r>
        <w:rPr>
          <w:rFonts w:eastAsia="仿宋_GB2312"/>
          <w:kern w:val="0"/>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kern w:val="0"/>
          <w:sz w:val="32"/>
          <w:szCs w:val="32"/>
        </w:rPr>
      </w:pPr>
      <w:r>
        <w:rPr>
          <w:rFonts w:eastAsia="仿宋_GB2312"/>
          <w:kern w:val="0"/>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kern w:val="0"/>
          <w:sz w:val="32"/>
          <w:szCs w:val="32"/>
        </w:rPr>
      </w:pPr>
      <w:r>
        <w:rPr>
          <w:rFonts w:eastAsia="仿宋_GB2312"/>
          <w:kern w:val="0"/>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kern w:val="0"/>
          <w:sz w:val="32"/>
          <w:szCs w:val="32"/>
        </w:rPr>
      </w:pPr>
      <w:r>
        <w:rPr>
          <w:rFonts w:eastAsia="仿宋_GB2312"/>
          <w:kern w:val="0"/>
          <w:sz w:val="32"/>
          <w:szCs w:val="32"/>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eastAsia="仿宋_GB2312"/>
          <w:spacing w:val="-20"/>
          <w:kern w:val="0"/>
          <w:sz w:val="32"/>
          <w:szCs w:val="32"/>
        </w:rPr>
      </w:pPr>
      <w:r>
        <w:rPr>
          <w:rFonts w:eastAsia="仿宋_GB2312"/>
          <w:spacing w:val="-20"/>
          <w:kern w:val="0"/>
          <w:sz w:val="32"/>
          <w:szCs w:val="32"/>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kern w:val="0"/>
          <w:sz w:val="32"/>
          <w:szCs w:val="32"/>
        </w:rPr>
      </w:pPr>
      <w:r>
        <w:rPr>
          <w:rFonts w:eastAsia="仿宋_GB2312"/>
          <w:kern w:val="0"/>
          <w:sz w:val="32"/>
          <w:szCs w:val="32"/>
        </w:rPr>
        <w:t>八、政府性基金预算财政拨款收入支出决算情况说明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国有资本经营预算财政拨款收入支出情况说明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kern w:val="0"/>
          <w:sz w:val="32"/>
          <w:szCs w:val="32"/>
        </w:rPr>
      </w:pPr>
      <w:r>
        <w:rPr>
          <w:rFonts w:eastAsia="仿宋_GB2312"/>
          <w:kern w:val="0"/>
          <w:sz w:val="32"/>
          <w:szCs w:val="32"/>
        </w:rPr>
        <w:t>（一）机关运行经费支出情况说明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kern w:val="0"/>
          <w:sz w:val="32"/>
          <w:szCs w:val="32"/>
        </w:rPr>
      </w:pPr>
      <w:r>
        <w:rPr>
          <w:rFonts w:eastAsia="仿宋_GB2312"/>
          <w:kern w:val="0"/>
          <w:sz w:val="32"/>
          <w:szCs w:val="32"/>
        </w:rPr>
        <w:t>（二）政府采购情况说明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kern w:val="0"/>
          <w:sz w:val="32"/>
          <w:szCs w:val="32"/>
        </w:rPr>
      </w:pPr>
      <w:r>
        <w:rPr>
          <w:rFonts w:eastAsia="仿宋_GB2312"/>
          <w:kern w:val="0"/>
          <w:sz w:val="32"/>
          <w:szCs w:val="32"/>
        </w:rPr>
        <w:t>（三）国有资产占有使用情况说明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eastAsia="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eastAsia="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spacing w:line="580" w:lineRule="exact"/>
        <w:rPr>
          <w:rFonts w:hint="eastAsia"/>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hint="eastAsia" w:ascii="黑体" w:hAnsi="黑体" w:eastAsia="黑体" w:cs="宋体"/>
          <w:b w:val="0"/>
          <w:bCs/>
          <w:kern w:val="0"/>
          <w:sz w:val="32"/>
          <w:szCs w:val="32"/>
        </w:rPr>
      </w:pP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kern w:val="0"/>
          <w:sz w:val="32"/>
          <w:szCs w:val="32"/>
          <w:lang w:val="en-US" w:eastAsia="zh-CN"/>
        </w:rPr>
      </w:pPr>
      <w:r>
        <w:rPr>
          <w:rFonts w:hint="default" w:ascii="Nimbus Roman No9 L" w:hAnsi="Nimbus Roman No9 L" w:eastAsia="仿宋_GB2312" w:cs="Nimbus Roman No9 L"/>
          <w:kern w:val="0"/>
          <w:sz w:val="32"/>
          <w:szCs w:val="32"/>
          <w:lang w:val="en-US" w:eastAsia="zh-CN"/>
        </w:rPr>
        <w:t>1.</w:t>
      </w:r>
      <w:r>
        <w:rPr>
          <w:rFonts w:hint="eastAsia" w:eastAsia="仿宋_GB2312"/>
          <w:kern w:val="0"/>
          <w:sz w:val="32"/>
          <w:szCs w:val="32"/>
          <w:lang w:val="en-US" w:eastAsia="zh-CN"/>
        </w:rPr>
        <w:t>落实退役军人思想政治、管理服务和安置优抚等工作政策法规，褒扬彰显退役军人为党、国家和人民牺牲奉献的精神风范及价值导向。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kern w:val="0"/>
          <w:sz w:val="32"/>
          <w:szCs w:val="32"/>
          <w:lang w:val="en-US" w:eastAsia="zh-CN"/>
        </w:rPr>
      </w:pPr>
      <w:r>
        <w:rPr>
          <w:rFonts w:hint="eastAsia" w:ascii="Nimbus Roman No9 L" w:hAnsi="Nimbus Roman No9 L" w:eastAsia="仿宋_GB2312" w:cs="Nimbus Roman No9 L"/>
          <w:kern w:val="0"/>
          <w:sz w:val="32"/>
          <w:szCs w:val="32"/>
          <w:lang w:val="en-US" w:eastAsia="zh-CN"/>
        </w:rPr>
        <w:t>2.</w:t>
      </w:r>
      <w:r>
        <w:rPr>
          <w:rFonts w:hint="eastAsia" w:eastAsia="仿宋_GB2312"/>
          <w:kern w:val="0"/>
          <w:sz w:val="32"/>
          <w:szCs w:val="32"/>
          <w:lang w:val="en-US" w:eastAsia="zh-CN"/>
        </w:rPr>
        <w:t>负责军队转业干部、复员干部、离休退休干部、退役士兵和无军籍退休退职职工的移交安置工作和自主择业、就业退役军人服务管理工作。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kern w:val="0"/>
          <w:sz w:val="32"/>
          <w:szCs w:val="32"/>
          <w:lang w:val="en-US" w:eastAsia="zh-CN"/>
        </w:rPr>
      </w:pPr>
      <w:r>
        <w:rPr>
          <w:rFonts w:hint="eastAsia" w:ascii="Nimbus Roman No9 L" w:hAnsi="Nimbus Roman No9 L" w:eastAsia="仿宋_GB2312" w:cs="Nimbus Roman No9 L"/>
          <w:kern w:val="0"/>
          <w:sz w:val="32"/>
          <w:szCs w:val="32"/>
          <w:lang w:val="en-US" w:eastAsia="zh-CN"/>
        </w:rPr>
        <w:t>3.</w:t>
      </w:r>
      <w:r>
        <w:rPr>
          <w:rFonts w:hint="eastAsia" w:eastAsia="仿宋_GB2312"/>
          <w:kern w:val="0"/>
          <w:sz w:val="32"/>
          <w:szCs w:val="32"/>
          <w:lang w:val="en-US" w:eastAsia="zh-CN"/>
        </w:rPr>
        <w:t>组织指导退役军人教育培训工作，协调扶持退役军人和随军随调家属就业创业。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kern w:val="0"/>
          <w:sz w:val="32"/>
          <w:szCs w:val="32"/>
          <w:lang w:val="en-US" w:eastAsia="zh-CN"/>
        </w:rPr>
      </w:pPr>
      <w:r>
        <w:rPr>
          <w:rFonts w:hint="eastAsia" w:ascii="Nimbus Roman No9 L" w:hAnsi="Nimbus Roman No9 L" w:eastAsia="仿宋_GB2312" w:cs="Nimbus Roman No9 L"/>
          <w:kern w:val="0"/>
          <w:sz w:val="32"/>
          <w:szCs w:val="32"/>
          <w:lang w:val="en-US" w:eastAsia="zh-CN"/>
        </w:rPr>
        <w:t>4.</w:t>
      </w:r>
      <w:r>
        <w:rPr>
          <w:rFonts w:hint="eastAsia" w:eastAsia="仿宋_GB2312"/>
          <w:kern w:val="0"/>
          <w:sz w:val="32"/>
          <w:szCs w:val="32"/>
          <w:lang w:val="en-US" w:eastAsia="zh-CN"/>
        </w:rPr>
        <w:t>组织落实自治区退役特殊保障政策。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kern w:val="0"/>
          <w:sz w:val="32"/>
          <w:szCs w:val="32"/>
          <w:lang w:val="en-US" w:eastAsia="zh-CN"/>
        </w:rPr>
      </w:pPr>
      <w:r>
        <w:rPr>
          <w:rFonts w:hint="eastAsia" w:ascii="Nimbus Roman No9 L" w:hAnsi="Nimbus Roman No9 L" w:eastAsia="仿宋_GB2312" w:cs="Nimbus Roman No9 L"/>
          <w:kern w:val="0"/>
          <w:sz w:val="32"/>
          <w:szCs w:val="32"/>
          <w:lang w:val="en-US" w:eastAsia="zh-CN"/>
        </w:rPr>
        <w:t>5.</w:t>
      </w:r>
      <w:r>
        <w:rPr>
          <w:rFonts w:hint="eastAsia" w:eastAsia="仿宋_GB2312"/>
          <w:kern w:val="0"/>
          <w:sz w:val="32"/>
          <w:szCs w:val="32"/>
          <w:lang w:val="en-US" w:eastAsia="zh-CN"/>
        </w:rPr>
        <w:t>落实移交地方的离休退伍军人、符合条件的其他退役军人和无军籍退休退职职工的住房保障工作以及退役军人医疗保障、社会保险等待遇协调落实工作。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kern w:val="0"/>
          <w:sz w:val="32"/>
          <w:szCs w:val="32"/>
          <w:lang w:val="en-US" w:eastAsia="zh-CN"/>
        </w:rPr>
      </w:pPr>
      <w:r>
        <w:rPr>
          <w:rFonts w:hint="eastAsia" w:ascii="Nimbus Roman No9 L" w:hAnsi="Nimbus Roman No9 L" w:eastAsia="仿宋_GB2312" w:cs="Nimbus Roman No9 L"/>
          <w:kern w:val="0"/>
          <w:sz w:val="32"/>
          <w:szCs w:val="32"/>
          <w:lang w:val="en-US" w:eastAsia="zh-CN"/>
        </w:rPr>
        <w:t>6.</w:t>
      </w:r>
      <w:r>
        <w:rPr>
          <w:rFonts w:hint="eastAsia" w:eastAsia="仿宋_GB2312"/>
          <w:kern w:val="0"/>
          <w:sz w:val="32"/>
          <w:szCs w:val="32"/>
          <w:lang w:val="en-US" w:eastAsia="zh-CN"/>
        </w:rPr>
        <w:t>做好伤病残退役军人服务管理和抚恤工作，贯彻落实中央、自治区、吴忠市有关退役军人医疗、疗养、养老等机构的规划、政策。承担不适宜继续服役的伤病残军人相关工作。做好军供服务保障工作。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kern w:val="0"/>
          <w:sz w:val="32"/>
          <w:szCs w:val="32"/>
          <w:lang w:val="en-US" w:eastAsia="zh-CN"/>
        </w:rPr>
      </w:pPr>
      <w:r>
        <w:rPr>
          <w:rFonts w:hint="eastAsia" w:ascii="Nimbus Roman No9 L" w:hAnsi="Nimbus Roman No9 L" w:eastAsia="仿宋_GB2312" w:cs="Nimbus Roman No9 L"/>
          <w:kern w:val="0"/>
          <w:sz w:val="32"/>
          <w:szCs w:val="32"/>
          <w:lang w:val="en-US" w:eastAsia="zh-CN"/>
        </w:rPr>
        <w:t>7.</w:t>
      </w:r>
      <w:r>
        <w:rPr>
          <w:rFonts w:hint="eastAsia" w:eastAsia="仿宋_GB2312"/>
          <w:kern w:val="0"/>
          <w:sz w:val="32"/>
          <w:szCs w:val="32"/>
          <w:lang w:val="en-US" w:eastAsia="zh-CN"/>
        </w:rPr>
        <w:t>组织实施全区拥军优属工作。负责现役军人、退役军人、军队文职人员和军属优待、抚恤等工作，贯彻落实国民党抗战老兵等有关人员优待政策。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kern w:val="0"/>
          <w:sz w:val="32"/>
          <w:szCs w:val="32"/>
          <w:lang w:val="en-US" w:eastAsia="zh-CN"/>
        </w:rPr>
      </w:pPr>
      <w:r>
        <w:rPr>
          <w:rFonts w:hint="eastAsia" w:ascii="Nimbus Roman No9 L" w:hAnsi="Nimbus Roman No9 L" w:eastAsia="仿宋_GB2312" w:cs="Nimbus Roman No9 L"/>
          <w:kern w:val="0"/>
          <w:sz w:val="32"/>
          <w:szCs w:val="32"/>
          <w:lang w:val="en-US" w:eastAsia="zh-CN"/>
        </w:rPr>
        <w:t>8.</w:t>
      </w:r>
      <w:r>
        <w:rPr>
          <w:rFonts w:hint="eastAsia" w:eastAsia="仿宋_GB2312"/>
          <w:kern w:val="0"/>
          <w:sz w:val="32"/>
          <w:szCs w:val="32"/>
          <w:lang w:val="en-US" w:eastAsia="zh-CN"/>
        </w:rPr>
        <w:t>负责烈士及退役军人荣誉奖励、军人公墓管理维护、纪念活动等工作，依法承担英雄烈士保护相关工作，组织申报拟列入全国重点保护单位的烈士纪念建筑物名录，总结表彰和宣扬退役军人、退役军人工作单位和先进个人典型事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kern w:val="0"/>
          <w:sz w:val="32"/>
          <w:szCs w:val="32"/>
          <w:lang w:val="en-US" w:eastAsia="zh-CN"/>
        </w:rPr>
      </w:pPr>
      <w:r>
        <w:rPr>
          <w:rFonts w:hint="eastAsia" w:ascii="Nimbus Roman No9 L" w:hAnsi="Nimbus Roman No9 L" w:eastAsia="仿宋_GB2312" w:cs="Nimbus Roman No9 L"/>
          <w:kern w:val="0"/>
          <w:sz w:val="32"/>
          <w:szCs w:val="32"/>
          <w:lang w:val="en-US" w:eastAsia="zh-CN"/>
        </w:rPr>
        <w:t>9.指</w:t>
      </w:r>
      <w:r>
        <w:rPr>
          <w:rFonts w:hint="eastAsia" w:eastAsia="仿宋_GB2312"/>
          <w:kern w:val="0"/>
          <w:sz w:val="32"/>
          <w:szCs w:val="32"/>
          <w:lang w:val="en-US" w:eastAsia="zh-CN"/>
        </w:rPr>
        <w:t>导并监督检查退役军人相关法律法规和政策措施的落实，组织开展退役军人权益维护和有关人员的帮扶援助工作。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kern w:val="0"/>
          <w:sz w:val="32"/>
          <w:szCs w:val="32"/>
          <w:lang w:val="en-US" w:eastAsia="zh-CN"/>
        </w:rPr>
      </w:pPr>
      <w:r>
        <w:rPr>
          <w:rFonts w:hint="eastAsia" w:ascii="Nimbus Roman No9 L" w:hAnsi="Nimbus Roman No9 L" w:eastAsia="仿宋_GB2312" w:cs="Nimbus Roman No9 L"/>
          <w:kern w:val="0"/>
          <w:sz w:val="32"/>
          <w:szCs w:val="32"/>
          <w:lang w:val="en-US" w:eastAsia="zh-CN"/>
        </w:rPr>
        <w:t>10.</w:t>
      </w:r>
      <w:r>
        <w:rPr>
          <w:rFonts w:hint="eastAsia" w:eastAsia="仿宋_GB2312"/>
          <w:kern w:val="0"/>
          <w:sz w:val="32"/>
          <w:szCs w:val="32"/>
          <w:lang w:val="en-US" w:eastAsia="zh-CN"/>
        </w:rPr>
        <w:t>完成区委、区政府交办的其他任务。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宋体"/>
          <w:bCs/>
          <w:kern w:val="0"/>
          <w:sz w:val="32"/>
          <w:szCs w:val="32"/>
          <w:lang w:eastAsia="zh-CN"/>
        </w:rPr>
      </w:pPr>
      <w:r>
        <w:rPr>
          <w:rFonts w:hint="eastAsia" w:ascii="Nimbus Roman No9 L" w:hAnsi="Nimbus Roman No9 L" w:eastAsia="仿宋_GB2312" w:cs="Nimbus Roman No9 L"/>
          <w:kern w:val="0"/>
          <w:sz w:val="32"/>
          <w:szCs w:val="32"/>
          <w:lang w:val="en-US" w:eastAsia="zh-CN"/>
        </w:rPr>
        <w:t>11.</w:t>
      </w:r>
      <w:r>
        <w:rPr>
          <w:rFonts w:hint="eastAsia" w:eastAsia="仿宋_GB2312"/>
          <w:kern w:val="0"/>
          <w:sz w:val="32"/>
          <w:szCs w:val="32"/>
          <w:lang w:val="en-US" w:eastAsia="zh-CN"/>
        </w:rPr>
        <w:t>职能转变。区退役军人事务局应加强退役军人思想政治工作和服务保障体系建设，建立健全集中统一、职责清晰的退役军人管理保障体制，协调各方力量更好地为军人军属服务，维护军人军属合法权益，让军人成为全社会尊崇的职业，褒扬彰显退役军人为党、国家和人民牺牲奉献的精神风范和价值导向，更好地为增强部队战斗力和凝聚力做好组织保障。</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bCs/>
          <w:kern w:val="0"/>
          <w:sz w:val="32"/>
          <w:szCs w:val="32"/>
          <w:lang w:eastAsia="zh-CN"/>
        </w:rPr>
        <w:t>机构设置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kern w:val="0"/>
          <w:sz w:val="32"/>
          <w:szCs w:val="32"/>
          <w:lang w:val="en-US" w:eastAsia="zh-CN"/>
        </w:rPr>
      </w:pPr>
      <w:r>
        <w:rPr>
          <w:rFonts w:hint="eastAsia" w:ascii="Nimbus Roman No9 L" w:hAnsi="Nimbus Roman No9 L" w:eastAsia="仿宋_GB2312" w:cs="Nimbus Roman No9 L"/>
          <w:kern w:val="0"/>
          <w:sz w:val="32"/>
          <w:szCs w:val="32"/>
          <w:lang w:val="en-US" w:eastAsia="zh-CN"/>
        </w:rPr>
        <w:t>1.</w:t>
      </w:r>
      <w:r>
        <w:rPr>
          <w:rFonts w:hint="eastAsia" w:eastAsia="仿宋_GB2312"/>
          <w:kern w:val="0"/>
          <w:sz w:val="32"/>
          <w:szCs w:val="32"/>
          <w:lang w:val="en-US" w:eastAsia="zh-CN"/>
        </w:rPr>
        <w:t>机构情况：红寺堡区退役军人事务局为红寺堡区一级预算单位，纳入</w:t>
      </w:r>
      <w:r>
        <w:rPr>
          <w:rFonts w:hint="eastAsia" w:ascii="Nimbus Roman No9 L" w:hAnsi="Nimbus Roman No9 L" w:eastAsia="仿宋_GB2312" w:cs="Nimbus Roman No9 L"/>
          <w:kern w:val="0"/>
          <w:sz w:val="32"/>
          <w:szCs w:val="32"/>
          <w:lang w:val="en-US" w:eastAsia="zh-CN"/>
        </w:rPr>
        <w:t>2023</w:t>
      </w:r>
      <w:r>
        <w:rPr>
          <w:rFonts w:hint="eastAsia" w:eastAsia="仿宋_GB2312"/>
          <w:kern w:val="0"/>
          <w:sz w:val="32"/>
          <w:szCs w:val="32"/>
          <w:lang w:val="en-US" w:eastAsia="zh-CN"/>
        </w:rPr>
        <w:t>年部门预算编制。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Nimbus Roman No9 L" w:hAnsi="Nimbus Roman No9 L" w:eastAsia="仿宋_GB2312" w:cs="Nimbus Roman No9 L"/>
          <w:kern w:val="0"/>
          <w:sz w:val="32"/>
          <w:szCs w:val="32"/>
          <w:lang w:val="en-US" w:eastAsia="zh-CN"/>
        </w:rPr>
      </w:pPr>
      <w:r>
        <w:rPr>
          <w:rFonts w:hint="eastAsia" w:ascii="Nimbus Roman No9 L" w:hAnsi="Nimbus Roman No9 L" w:eastAsia="仿宋_GB2312" w:cs="Nimbus Roman No9 L"/>
          <w:kern w:val="0"/>
          <w:sz w:val="32"/>
          <w:szCs w:val="32"/>
          <w:lang w:val="en-US" w:eastAsia="zh-CN"/>
        </w:rPr>
        <w:t>2.</w:t>
      </w:r>
      <w:r>
        <w:rPr>
          <w:rFonts w:hint="eastAsia" w:eastAsia="仿宋_GB2312"/>
          <w:kern w:val="0"/>
          <w:sz w:val="32"/>
          <w:szCs w:val="32"/>
          <w:lang w:val="en-US" w:eastAsia="zh-CN"/>
        </w:rPr>
        <w:t>人员情况：退役军人事务局编制</w:t>
      </w:r>
      <w:r>
        <w:rPr>
          <w:rFonts w:hint="eastAsia" w:ascii="Nimbus Roman No9 L" w:hAnsi="Nimbus Roman No9 L" w:eastAsia="仿宋_GB2312" w:cs="Nimbus Roman No9 L"/>
          <w:kern w:val="0"/>
          <w:sz w:val="32"/>
          <w:szCs w:val="32"/>
          <w:lang w:val="en-US" w:eastAsia="zh-CN"/>
        </w:rPr>
        <w:t>9人，行政编5人，事业编4人。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883" w:firstLineChars="200"/>
        <w:textAlignment w:val="auto"/>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4"/>
        <w:tblW w:w="14740" w:type="dxa"/>
        <w:jc w:val="center"/>
        <w:tblLayout w:type="fixed"/>
        <w:tblCellMar>
          <w:top w:w="0" w:type="dxa"/>
          <w:left w:w="108" w:type="dxa"/>
          <w:bottom w:w="0" w:type="dxa"/>
          <w:right w:w="108" w:type="dxa"/>
        </w:tblCellMar>
      </w:tblPr>
      <w:tblGrid>
        <w:gridCol w:w="5477"/>
        <w:gridCol w:w="738"/>
        <w:gridCol w:w="1078"/>
        <w:gridCol w:w="42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ind w:firstLine="147" w:firstLineChars="49"/>
              <w:jc w:val="center"/>
              <w:textAlignment w:val="auto"/>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w:t>
            </w:r>
            <w:r>
              <w:rPr>
                <w:rFonts w:hint="default" w:ascii="Nimbus Roman No9 L" w:hAnsi="Nimbus Roman No9 L" w:eastAsia="黑体" w:cs="Nimbus Roman No9 L"/>
                <w:b w:val="0"/>
                <w:kern w:val="0"/>
                <w:sz w:val="30"/>
                <w:szCs w:val="30"/>
              </w:rPr>
              <w:t xml:space="preserve">  20</w:t>
            </w:r>
            <w:r>
              <w:rPr>
                <w:rFonts w:hint="default" w:ascii="Nimbus Roman No9 L" w:hAnsi="Nimbus Roman No9 L" w:eastAsia="黑体" w:cs="Nimbus Roman No9 L"/>
                <w:b w:val="0"/>
                <w:kern w:val="0"/>
                <w:sz w:val="30"/>
                <w:szCs w:val="30"/>
                <w:lang w:val="en-US" w:eastAsia="zh-CN"/>
              </w:rPr>
              <w:t>23</w:t>
            </w:r>
            <w:r>
              <w:rPr>
                <w:rFonts w:hint="eastAsia" w:ascii="黑体" w:hAnsi="黑体" w:eastAsia="黑体" w:cs="黑体"/>
                <w:b w:val="0"/>
                <w:kern w:val="0"/>
                <w:sz w:val="30"/>
                <w:szCs w:val="30"/>
              </w:rPr>
              <w:t>年度部门决算表</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416" w:hRule="exact"/>
          <w:jc w:val="center"/>
        </w:trPr>
        <w:tc>
          <w:tcPr>
            <w:tcW w:w="54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581" w:hRule="exact"/>
          <w:jc w:val="center"/>
        </w:trPr>
        <w:tc>
          <w:tcPr>
            <w:tcW w:w="5477" w:type="dxa"/>
            <w:tcBorders>
              <w:top w:val="nil"/>
              <w:left w:val="nil"/>
              <w:bottom w:val="single" w:color="auto" w:sz="12" w:space="0"/>
              <w:right w:val="nil"/>
            </w:tcBorders>
            <w:shd w:val="clear" w:color="auto" w:fill="auto"/>
            <w:vAlign w:val="bottom"/>
          </w:tcPr>
          <w:p>
            <w:pPr>
              <w:widowControl/>
              <w:jc w:val="left"/>
              <w:rPr>
                <w:rFonts w:hint="default" w:ascii="宋体" w:hAnsi="宋体" w:cs="Arial" w:eastAsiaTheme="minorEastAsia"/>
                <w:color w:val="000000"/>
                <w:kern w:val="0"/>
                <w:sz w:val="24"/>
                <w:lang w:val="en-US" w:eastAsia="zh-CN"/>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吴忠市红寺堡区退役军人事务局</w:t>
            </w:r>
          </w:p>
        </w:tc>
        <w:tc>
          <w:tcPr>
            <w:tcW w:w="73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07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12265429.40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136640.00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1301915.94</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13472093.69</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158105.99</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136640.00</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r>
      <w:tr>
        <w:tblPrEx>
          <w:tblCellMar>
            <w:top w:w="0" w:type="dxa"/>
            <w:left w:w="108" w:type="dxa"/>
            <w:bottom w:w="0" w:type="dxa"/>
            <w:right w:w="108" w:type="dxa"/>
          </w:tblCellMar>
        </w:tblPrEx>
        <w:trPr>
          <w:trHeight w:val="23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lang w:eastAsia="zh-CN"/>
              </w:rPr>
              <w:t>22</w:t>
            </w:r>
            <w:r>
              <w:rPr>
                <w:rFonts w:hint="default" w:ascii="Nimbus Roman No9 L" w:hAnsi="Nimbus Roman No9 L" w:cs="Nimbus Roman No9 L"/>
              </w:rPr>
              <w:t>7855.00</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default" w:ascii="Nimbus Roman No9 L" w:hAnsi="Nimbus Roman No9 L" w:cs="Nimbus Roman No9 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default" w:ascii="Nimbus Roman No9 L" w:hAnsi="Nimbus Roman No9 L" w:cs="Nimbus Roman No9 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default" w:ascii="Nimbus Roman No9 L" w:hAnsi="Nimbus Roman No9 L" w:cs="Nimbus Roman No9 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13703985.34</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default" w:ascii="Nimbus Roman No9 L" w:hAnsi="Nimbus Roman No9 L" w:cs="Nimbus Roman No9 L"/>
                <w:b/>
                <w:bCs/>
                <w:color w:val="000000"/>
                <w:kern w:val="0"/>
                <w:sz w:val="18"/>
                <w:szCs w:val="18"/>
              </w:rPr>
            </w:pPr>
            <w:r>
              <w:rPr>
                <w:rFonts w:hint="default" w:ascii="Nimbus Roman No9 L" w:hAnsi="Nimbus Roman No9 L" w:cs="Nimbus Roman No9 L"/>
              </w:rPr>
              <w:t>13984694.68</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default" w:ascii="Nimbus Roman No9 L" w:hAnsi="Nimbus Roman No9 L" w:cs="Nimbus Roman No9 L"/>
                <w:color w:val="000000"/>
                <w:kern w:val="0"/>
                <w:sz w:val="18"/>
                <w:szCs w:val="18"/>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422622.00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default" w:ascii="Nimbus Roman No9 L" w:hAnsi="Nimbus Roman No9 L" w:cs="Nimbus Roman No9 L"/>
                <w:color w:val="000000"/>
                <w:kern w:val="0"/>
                <w:sz w:val="18"/>
                <w:szCs w:val="18"/>
              </w:rPr>
            </w:pPr>
            <w:r>
              <w:rPr>
                <w:rFonts w:hint="default" w:ascii="Nimbus Roman No9 L" w:hAnsi="Nimbus Roman No9 L" w:cs="Nimbus Roman No9 L"/>
              </w:rPr>
              <w:t>141912.66</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07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14126607.34</w:t>
            </w:r>
          </w:p>
          <w:p>
            <w:pPr>
              <w:widowControl/>
              <w:jc w:val="right"/>
              <w:rPr>
                <w:rFonts w:hint="default" w:ascii="Nimbus Roman No9 L" w:hAnsi="Nimbus Roman No9 L" w:cs="Nimbus Roman No9 L"/>
                <w:color w:val="000000"/>
                <w:kern w:val="0"/>
                <w:sz w:val="18"/>
                <w:szCs w:val="18"/>
              </w:rPr>
            </w:pP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rPr>
              <w:t>14126607.34</w:t>
            </w:r>
          </w:p>
          <w:p>
            <w:pPr>
              <w:widowControl/>
              <w:jc w:val="left"/>
              <w:rPr>
                <w:rFonts w:hint="default" w:ascii="Nimbus Roman No9 L" w:hAnsi="Nimbus Roman No9 L" w:cs="Nimbus Roman No9 L"/>
              </w:rPr>
            </w:pP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2093"/>
        <w:gridCol w:w="1470"/>
        <w:gridCol w:w="1440"/>
        <w:gridCol w:w="1350"/>
        <w:gridCol w:w="795"/>
        <w:gridCol w:w="1485"/>
        <w:gridCol w:w="1219"/>
        <w:gridCol w:w="1689"/>
        <w:gridCol w:w="1401"/>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9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8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1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3413" w:type="dxa"/>
            <w:gridSpan w:val="4"/>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吴忠市红寺堡区退役军人事务局</w:t>
            </w:r>
          </w:p>
        </w:tc>
        <w:tc>
          <w:tcPr>
            <w:tcW w:w="14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5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28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1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341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47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44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35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28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21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093"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47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4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5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80"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1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093"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7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5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48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21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68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0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47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4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3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28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21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0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13703985.34</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12402069.40</w:t>
            </w:r>
          </w:p>
        </w:tc>
        <w:tc>
          <w:tcPr>
            <w:tcW w:w="13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8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1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default" w:ascii="Nimbus Roman No9 L" w:hAnsi="Nimbus Roman No9 L" w:cs="Nimbus Roman No9 L" w:eastAsiaTheme="majorEastAsia"/>
                <w:color w:val="000000"/>
                <w:kern w:val="0"/>
                <w:sz w:val="18"/>
                <w:szCs w:val="18"/>
              </w:rPr>
            </w:pPr>
            <w:r>
              <w:rPr>
                <w:rFonts w:hint="default" w:ascii="Nimbus Roman No9 L" w:hAnsi="Nimbus Roman No9 L" w:cs="Nimbus Roman No9 L"/>
              </w:rPr>
              <w:t>1301915.94</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w:t>
            </w:r>
          </w:p>
        </w:tc>
        <w:tc>
          <w:tcPr>
            <w:tcW w:w="209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社会保障和就业支出</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13168804.55</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11910958.10</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8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1257846.45</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20805</w:t>
            </w:r>
          </w:p>
        </w:tc>
        <w:tc>
          <w:tcPr>
            <w:tcW w:w="209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行政事业单位养老支出</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6642.49</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6642.49</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8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2080505</w:t>
            </w:r>
          </w:p>
        </w:tc>
        <w:tc>
          <w:tcPr>
            <w:tcW w:w="209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机关事业单位基本养老保险缴费支出</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135089.43</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135089.43</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8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2080506</w:t>
            </w:r>
          </w:p>
        </w:tc>
        <w:tc>
          <w:tcPr>
            <w:tcW w:w="209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机关事业单位职业年金缴费支出</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81553.06</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81553.06</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8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20808</w:t>
            </w:r>
          </w:p>
        </w:tc>
        <w:tc>
          <w:tcPr>
            <w:tcW w:w="209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抚恤</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3553716.81</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3553716.81</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8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2080802</w:t>
            </w:r>
          </w:p>
        </w:tc>
        <w:tc>
          <w:tcPr>
            <w:tcW w:w="209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伤残抚恤</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56627.01</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56627.01</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2080805</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义务兵优待</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1390000.00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1390000.00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2080899</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其他优抚支出</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7089.80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7089.80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20809</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退役安置</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3298291.75</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2525365.00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772926.75</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2080901</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退役士兵安置</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2914177.75</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2280000.00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634177.75</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2080904</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退役士兵管理教育</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384114.00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245365.00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138749.00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20828</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退役军人管理事务</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6100153.50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5615233.80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484919.70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2082801</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行政运行</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1587590.40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1587590.40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2082802</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一般行政管理事务</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4467125.82</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3982206.12</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484919.70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2082899</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其他退役军人事务管理支出</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45437.28</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45437.28</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卫生健康支出</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180685.79</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136616.30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44069.49</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011</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行政事业单位医疗</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113173.48</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113173.48</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lang w:eastAsia="zh-CN"/>
              </w:rPr>
              <w:t>22</w:t>
            </w:r>
            <w:r>
              <w:rPr>
                <w:rFonts w:hint="default" w:ascii="Nimbus Roman No9 L" w:hAnsi="Nimbus Roman No9 L" w:cs="Nimbus Roman No9 L"/>
              </w:rPr>
              <w:t>01101</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行政单位医疗</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88156.48</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88156.48</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lang w:eastAsia="zh-CN"/>
              </w:rPr>
              <w:t>22</w:t>
            </w:r>
            <w:r>
              <w:rPr>
                <w:rFonts w:hint="default" w:ascii="Nimbus Roman No9 L" w:hAnsi="Nimbus Roman No9 L" w:cs="Nimbus Roman No9 L"/>
              </w:rPr>
              <w:t>01103</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公务员医疗补助</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25017.00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25017.00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lang w:eastAsia="zh-CN"/>
              </w:rPr>
              <w:t>22</w:t>
            </w:r>
            <w:r>
              <w:rPr>
                <w:rFonts w:hint="default" w:ascii="Nimbus Roman No9 L" w:hAnsi="Nimbus Roman No9 L" w:cs="Nimbus Roman No9 L"/>
              </w:rPr>
              <w:t>014</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优抚对象医疗</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67512.31</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23442.82</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44069.49</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lang w:eastAsia="zh-CN"/>
              </w:rPr>
              <w:t>22</w:t>
            </w:r>
            <w:r>
              <w:rPr>
                <w:rFonts w:hint="default" w:ascii="Nimbus Roman No9 L" w:hAnsi="Nimbus Roman No9 L" w:cs="Nimbus Roman No9 L"/>
              </w:rPr>
              <w:t>01401</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优抚对象医疗补助</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67512.31</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23442.82</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44069.49</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lang w:eastAsia="zh-CN"/>
              </w:rPr>
              <w:t>22</w:t>
            </w:r>
            <w:r>
              <w:rPr>
                <w:rFonts w:hint="default" w:ascii="Nimbus Roman No9 L" w:hAnsi="Nimbus Roman No9 L" w:cs="Nimbus Roman No9 L"/>
              </w:rPr>
              <w:t>2</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城乡社区支出</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136640.00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136640.00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lang w:eastAsia="zh-CN"/>
              </w:rPr>
              <w:t>22</w:t>
            </w:r>
            <w:r>
              <w:rPr>
                <w:rFonts w:hint="default" w:ascii="Nimbus Roman No9 L" w:hAnsi="Nimbus Roman No9 L" w:cs="Nimbus Roman No9 L"/>
              </w:rPr>
              <w:t>208</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国有土地使用权出让收入安排的支出</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136640.00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136640.00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lang w:eastAsia="zh-CN"/>
              </w:rPr>
              <w:t>22</w:t>
            </w:r>
            <w:r>
              <w:rPr>
                <w:rFonts w:hint="default" w:ascii="Nimbus Roman No9 L" w:hAnsi="Nimbus Roman No9 L" w:cs="Nimbus Roman No9 L"/>
              </w:rPr>
              <w:t>20899</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其他国有土地使用权出让收入安排的支出</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136640.00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136640.00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eastAsiaTheme="minorEastAsia"/>
                <w:lang w:eastAsia="zh-CN"/>
              </w:rPr>
            </w:pPr>
            <w:r>
              <w:rPr>
                <w:rFonts w:hint="default" w:ascii="Nimbus Roman No9 L" w:hAnsi="Nimbus Roman No9 L" w:cs="Nimbus Roman No9 L"/>
              </w:rPr>
              <w:t>2</w:t>
            </w:r>
            <w:r>
              <w:rPr>
                <w:rFonts w:hint="default" w:ascii="Nimbus Roman No9 L" w:hAnsi="Nimbus Roman No9 L" w:cs="Nimbus Roman No9 L"/>
                <w:lang w:eastAsia="zh-CN"/>
              </w:rPr>
              <w:t>22</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住房保障支出</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lang w:eastAsia="zh-CN"/>
              </w:rPr>
              <w:t>22</w:t>
            </w:r>
            <w:r>
              <w:rPr>
                <w:rFonts w:hint="eastAsia" w:ascii="Nimbus Roman No9 L" w:hAnsi="Nimbus Roman No9 L" w:cs="Nimbus Roman No9 L"/>
              </w:rPr>
              <w:t>7855.00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lang w:eastAsia="zh-CN"/>
              </w:rPr>
              <w:t>22</w:t>
            </w:r>
            <w:r>
              <w:rPr>
                <w:rFonts w:hint="eastAsia" w:ascii="Nimbus Roman No9 L" w:hAnsi="Nimbus Roman No9 L" w:cs="Nimbus Roman No9 L"/>
              </w:rPr>
              <w:t>7855.00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rPr>
              <w:t>2</w:t>
            </w:r>
            <w:r>
              <w:rPr>
                <w:rFonts w:hint="default" w:ascii="Nimbus Roman No9 L" w:hAnsi="Nimbus Roman No9 L" w:cs="Nimbus Roman No9 L"/>
                <w:lang w:eastAsia="zh-CN"/>
              </w:rPr>
              <w:t>22</w:t>
            </w:r>
            <w:r>
              <w:rPr>
                <w:rFonts w:hint="default" w:ascii="Nimbus Roman No9 L" w:hAnsi="Nimbus Roman No9 L" w:cs="Nimbus Roman No9 L"/>
              </w:rPr>
              <w:t>02</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住房改革支出</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lang w:eastAsia="zh-CN"/>
              </w:rPr>
              <w:t>22</w:t>
            </w:r>
            <w:r>
              <w:rPr>
                <w:rFonts w:hint="eastAsia" w:ascii="Nimbus Roman No9 L" w:hAnsi="Nimbus Roman No9 L" w:cs="Nimbus Roman No9 L"/>
              </w:rPr>
              <w:t>7855.00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lang w:eastAsia="zh-CN"/>
              </w:rPr>
              <w:t>22</w:t>
            </w:r>
            <w:r>
              <w:rPr>
                <w:rFonts w:hint="eastAsia" w:ascii="Nimbus Roman No9 L" w:hAnsi="Nimbus Roman No9 L" w:cs="Nimbus Roman No9 L"/>
              </w:rPr>
              <w:t>7855.00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rPr>
              <w:t>2</w:t>
            </w:r>
            <w:r>
              <w:rPr>
                <w:rFonts w:hint="default" w:ascii="Nimbus Roman No9 L" w:hAnsi="Nimbus Roman No9 L" w:cs="Nimbus Roman No9 L"/>
                <w:lang w:eastAsia="zh-CN"/>
              </w:rPr>
              <w:t>22</w:t>
            </w:r>
            <w:r>
              <w:rPr>
                <w:rFonts w:hint="default" w:ascii="Nimbus Roman No9 L" w:hAnsi="Nimbus Roman No9 L" w:cs="Nimbus Roman No9 L"/>
              </w:rPr>
              <w:t>0201</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住房公积金</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145313.00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145313.00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rPr>
              <w:t>2</w:t>
            </w:r>
            <w:r>
              <w:rPr>
                <w:rFonts w:hint="default" w:ascii="Nimbus Roman No9 L" w:hAnsi="Nimbus Roman No9 L" w:cs="Nimbus Roman No9 L"/>
                <w:lang w:eastAsia="zh-CN"/>
              </w:rPr>
              <w:t>22</w:t>
            </w:r>
            <w:r>
              <w:rPr>
                <w:rFonts w:hint="default" w:ascii="Nimbus Roman No9 L" w:hAnsi="Nimbus Roman No9 L" w:cs="Nimbus Roman No9 L"/>
              </w:rPr>
              <w:t>0203</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购房补贴</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72542.00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72542.00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lang w:eastAsia="zh-CN"/>
              </w:rPr>
              <w:t>22</w:t>
            </w:r>
            <w:r>
              <w:rPr>
                <w:rFonts w:hint="default" w:ascii="Nimbus Roman No9 L" w:hAnsi="Nimbus Roman No9 L" w:cs="Nimbus Roman No9 L"/>
              </w:rPr>
              <w:t>01101</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社会保障和就业支出</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13168804.55</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11910958.10</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1257846.45</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lang w:eastAsia="zh-CN"/>
              </w:rPr>
              <w:t>22</w:t>
            </w:r>
            <w:r>
              <w:rPr>
                <w:rFonts w:hint="default" w:ascii="Nimbus Roman No9 L" w:hAnsi="Nimbus Roman No9 L" w:cs="Nimbus Roman No9 L"/>
              </w:rPr>
              <w:t>01103</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行政事业单位养老支出</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lang w:eastAsia="zh-CN"/>
              </w:rPr>
              <w:t>22</w:t>
            </w:r>
            <w:r>
              <w:rPr>
                <w:rFonts w:hint="eastAsia" w:ascii="Nimbus Roman No9 L" w:hAnsi="Nimbus Roman No9 L" w:cs="Nimbus Roman No9 L"/>
              </w:rPr>
              <w:t>6642.49</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lang w:eastAsia="zh-CN"/>
              </w:rPr>
              <w:t>22</w:t>
            </w:r>
            <w:r>
              <w:rPr>
                <w:rFonts w:hint="eastAsia" w:ascii="Nimbus Roman No9 L" w:hAnsi="Nimbus Roman No9 L" w:cs="Nimbus Roman No9 L"/>
              </w:rPr>
              <w:t>6642.49</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lang w:eastAsia="zh-CN"/>
              </w:rPr>
              <w:t>22</w:t>
            </w:r>
            <w:r>
              <w:rPr>
                <w:rFonts w:hint="default" w:ascii="Nimbus Roman No9 L" w:hAnsi="Nimbus Roman No9 L" w:cs="Nimbus Roman No9 L"/>
              </w:rPr>
              <w:t>014</w:t>
            </w:r>
          </w:p>
        </w:tc>
        <w:tc>
          <w:tcPr>
            <w:tcW w:w="209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机关事业单位基本养老保险缴费支出</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135089.43</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135089.43</w:t>
            </w:r>
          </w:p>
        </w:tc>
        <w:tc>
          <w:tcPr>
            <w:tcW w:w="13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0.00</w:t>
            </w: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2024"/>
        <w:gridCol w:w="1699"/>
        <w:gridCol w:w="1500"/>
        <w:gridCol w:w="1500"/>
        <w:gridCol w:w="1620"/>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02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9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89" w:type="dxa"/>
            <w:gridSpan w:val="4"/>
            <w:tcBorders>
              <w:bottom w:val="single" w:color="000000" w:sz="4" w:space="0"/>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吴忠市红寺堡区退役军人事务局</w:t>
            </w:r>
          </w:p>
        </w:tc>
        <w:tc>
          <w:tcPr>
            <w:tcW w:w="1699"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50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8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9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02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2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2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13984694.68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35261.37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11849433.31</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社会保障和就业支出</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13472093.69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1804232.89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11667860.80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20805</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行政事业单位养老支出</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6642.49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6642.49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2080505</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机关事业单位基本养老保险缴费支出</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135089.43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135089.43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2080506</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机关事业单位职业年金缴费支出</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81553.06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81553.06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rPr>
            </w:pPr>
            <w:r>
              <w:rPr>
                <w:rFonts w:hint="eastAsia" w:ascii="Nimbus Roman No9 L" w:hAnsi="Nimbus Roman No9 L" w:cs="Nimbus Roman No9 L"/>
              </w:rPr>
              <w:t>20808</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抚恤</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3553716.81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3553716.81</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rPr>
            </w:pPr>
            <w:r>
              <w:rPr>
                <w:rFonts w:hint="eastAsia" w:ascii="Nimbus Roman No9 L" w:hAnsi="Nimbus Roman No9 L" w:cs="Nimbus Roman No9 L"/>
              </w:rPr>
              <w:t>2080802</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伤残抚恤</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56627.01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56627.01</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Nimbus Roman No9 L" w:hAnsi="Nimbus Roman No9 L" w:cs="Nimbus Roman No9 L"/>
              </w:rPr>
            </w:pPr>
            <w:r>
              <w:rPr>
                <w:rFonts w:hint="eastAsia" w:ascii="Nimbus Roman No9 L" w:hAnsi="Nimbus Roman No9 L" w:cs="Nimbus Roman No9 L"/>
              </w:rPr>
              <w:t>2080805</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义务兵优待</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1390000.00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1390000.00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Nimbus Roman No9 L" w:hAnsi="Nimbus Roman No9 L" w:cs="Nimbus Roman No9 L"/>
              </w:rPr>
            </w:pPr>
            <w:r>
              <w:rPr>
                <w:rFonts w:hint="eastAsia" w:ascii="Nimbus Roman No9 L" w:hAnsi="Nimbus Roman No9 L" w:cs="Nimbus Roman No9 L"/>
              </w:rPr>
              <w:t>2080899</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其他优抚支出</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7089.80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7089.80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Nimbus Roman No9 L" w:hAnsi="Nimbus Roman No9 L" w:cs="Nimbus Roman No9 L"/>
              </w:rPr>
            </w:pPr>
            <w:r>
              <w:rPr>
                <w:rFonts w:hint="eastAsia" w:ascii="Nimbus Roman No9 L" w:hAnsi="Nimbus Roman No9 L" w:cs="Nimbus Roman No9 L"/>
              </w:rPr>
              <w:t>20809</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退役安置</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3277153.00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3277153.00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Nimbus Roman No9 L" w:hAnsi="Nimbus Roman No9 L" w:cs="Nimbus Roman No9 L"/>
              </w:rPr>
            </w:pPr>
            <w:r>
              <w:rPr>
                <w:rFonts w:hint="eastAsia" w:ascii="Nimbus Roman No9 L" w:hAnsi="Nimbus Roman No9 L" w:cs="Nimbus Roman No9 L"/>
              </w:rPr>
              <w:t>2080901</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退役士兵安置</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2903968.00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2903968.00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Nimbus Roman No9 L" w:hAnsi="Nimbus Roman No9 L" w:cs="Nimbus Roman No9 L"/>
              </w:rPr>
            </w:pPr>
            <w:r>
              <w:rPr>
                <w:rFonts w:hint="eastAsia" w:ascii="Nimbus Roman No9 L" w:hAnsi="Nimbus Roman No9 L" w:cs="Nimbus Roman No9 L"/>
              </w:rPr>
              <w:t>2080904</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退役士兵管理教育</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373185.00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373185.00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default" w:ascii="Nimbus Roman No9 L" w:hAnsi="Nimbus Roman No9 L" w:cs="Nimbus Roman No9 L"/>
              </w:rPr>
              <w:t>20828</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退役军人管理事务</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6424581.39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1587590.40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4836990.99</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2082801</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行政运行</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1587590.40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1587590.40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2082802</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一般行政管理事务</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4791553.71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4791553.71</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2082899</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其他退役军人事务管理支出</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45437.28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45437.28</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卫生健康支出</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158105.99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113173.48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44932.51</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011</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行政事业单位医疗</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113173.48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113173.48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01101</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行政单位医疗</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88156.48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88156.48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01103</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公务员医疗补助</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25017.00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25017.00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014</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优抚对象医疗</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44932.51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44932.51</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01401</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优抚对象医疗补助</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44932.51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44932.51</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2</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城乡社区支出</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208</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国有土地使用权出让收入安排的支出</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20899</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其他国有土地使用权出让收入安排的支出</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eastAsiaTheme="minorEastAsia"/>
                <w:color w:val="000000"/>
                <w:kern w:val="0"/>
                <w:sz w:val="22"/>
                <w:szCs w:val="22"/>
                <w:lang w:eastAsia="zh-CN"/>
              </w:rPr>
            </w:pPr>
            <w:r>
              <w:rPr>
                <w:rFonts w:hint="default" w:ascii="Nimbus Roman No9 L" w:hAnsi="Nimbus Roman No9 L" w:cs="Nimbus Roman No9 L"/>
              </w:rPr>
              <w:t>2</w:t>
            </w:r>
            <w:r>
              <w:rPr>
                <w:rFonts w:hint="default" w:ascii="Nimbus Roman No9 L" w:hAnsi="Nimbus Roman No9 L" w:cs="Nimbus Roman No9 L"/>
                <w:lang w:eastAsia="zh-CN"/>
              </w:rPr>
              <w:t>22</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住房保障支出</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7855.00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7855.00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w:t>
            </w:r>
            <w:r>
              <w:rPr>
                <w:rFonts w:hint="default" w:ascii="Nimbus Roman No9 L" w:hAnsi="Nimbus Roman No9 L" w:cs="Nimbus Roman No9 L"/>
                <w:lang w:eastAsia="zh-CN"/>
              </w:rPr>
              <w:t>22</w:t>
            </w:r>
            <w:r>
              <w:rPr>
                <w:rFonts w:hint="default" w:ascii="Nimbus Roman No9 L" w:hAnsi="Nimbus Roman No9 L" w:cs="Nimbus Roman No9 L"/>
              </w:rPr>
              <w:t>02</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住房改革支出</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7855.00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7855.00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w:t>
            </w:r>
            <w:r>
              <w:rPr>
                <w:rFonts w:hint="default" w:ascii="Nimbus Roman No9 L" w:hAnsi="Nimbus Roman No9 L" w:cs="Nimbus Roman No9 L"/>
                <w:lang w:eastAsia="zh-CN"/>
              </w:rPr>
              <w:t>22</w:t>
            </w:r>
            <w:r>
              <w:rPr>
                <w:rFonts w:hint="default" w:ascii="Nimbus Roman No9 L" w:hAnsi="Nimbus Roman No9 L" w:cs="Nimbus Roman No9 L"/>
              </w:rPr>
              <w:t>0201</w:t>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住房公积金</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145313.00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145313.00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Nimbus Roman No9 L" w:hAnsi="Nimbus Roman No9 L" w:cs="Nimbus Roman No9 L"/>
                <w:b/>
                <w:bCs/>
              </w:rPr>
            </w:pPr>
            <w:r>
              <w:rPr>
                <w:rFonts w:hint="default" w:ascii="Nimbus Roman No9 L" w:hAnsi="Nimbus Roman No9 L" w:cs="Nimbus Roman No9 L"/>
                <w:b w:val="0"/>
                <w:bCs w:val="0"/>
              </w:rPr>
              <w:t>2</w:t>
            </w:r>
            <w:r>
              <w:rPr>
                <w:rFonts w:hint="default" w:ascii="Nimbus Roman No9 L" w:hAnsi="Nimbus Roman No9 L" w:cs="Nimbus Roman No9 L"/>
                <w:b w:val="0"/>
                <w:bCs w:val="0"/>
                <w:lang w:eastAsia="zh-CN"/>
              </w:rPr>
              <w:t>22</w:t>
            </w:r>
            <w:r>
              <w:rPr>
                <w:rFonts w:hint="default" w:ascii="Nimbus Roman No9 L" w:hAnsi="Nimbus Roman No9 L" w:cs="Nimbus Roman No9 L"/>
                <w:b w:val="0"/>
                <w:bCs w:val="0"/>
              </w:rPr>
              <w:t>0203</w:t>
            </w:r>
            <w:r>
              <w:rPr>
                <w:rFonts w:hint="default" w:ascii="Nimbus Roman No9 L" w:hAnsi="Nimbus Roman No9 L" w:cs="Nimbus Roman No9 L"/>
                <w:b/>
                <w:bCs/>
              </w:rPr>
              <w:tab/>
            </w:r>
          </w:p>
        </w:tc>
        <w:tc>
          <w:tcPr>
            <w:tcW w:w="20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购房补贴</w:t>
            </w:r>
          </w:p>
        </w:tc>
        <w:tc>
          <w:tcPr>
            <w:tcW w:w="169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72542.00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72542.00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tbl>
      <w:tblPr>
        <w:tblStyle w:val="4"/>
        <w:tblW w:w="15741" w:type="dxa"/>
        <w:jc w:val="center"/>
        <w:tblLayout w:type="fixed"/>
        <w:tblCellMar>
          <w:top w:w="0" w:type="dxa"/>
          <w:left w:w="108" w:type="dxa"/>
          <w:bottom w:w="0" w:type="dxa"/>
          <w:right w:w="108" w:type="dxa"/>
        </w:tblCellMar>
      </w:tblPr>
      <w:tblGrid>
        <w:gridCol w:w="2853"/>
        <w:gridCol w:w="435"/>
        <w:gridCol w:w="375"/>
        <w:gridCol w:w="280"/>
        <w:gridCol w:w="816"/>
        <w:gridCol w:w="2724"/>
        <w:gridCol w:w="610"/>
        <w:gridCol w:w="1271"/>
        <w:gridCol w:w="287"/>
        <w:gridCol w:w="1382"/>
        <w:gridCol w:w="860"/>
        <w:gridCol w:w="1009"/>
        <w:gridCol w:w="361"/>
        <w:gridCol w:w="2478"/>
      </w:tblGrid>
      <w:tr>
        <w:tblPrEx>
          <w:tblCellMar>
            <w:top w:w="0" w:type="dxa"/>
            <w:left w:w="108" w:type="dxa"/>
            <w:bottom w:w="0" w:type="dxa"/>
            <w:right w:w="108" w:type="dxa"/>
          </w:tblCellMar>
        </w:tblPrEx>
        <w:trPr>
          <w:trHeight w:val="582" w:hRule="atLeast"/>
          <w:jc w:val="center"/>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1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892"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val="en-US" w:eastAsia="zh-CN"/>
              </w:rPr>
              <w:t>红寺堡区退役军人事务局</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1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892"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87" w:hRule="exact"/>
          <w:jc w:val="center"/>
        </w:trPr>
        <w:tc>
          <w:tcPr>
            <w:tcW w:w="4759"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982"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71"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72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471"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72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7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12265429.40</w:t>
            </w: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136640.00</w:t>
            </w: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12333580.10</w:t>
            </w: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12333580.10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136616.30</w:t>
            </w: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136616.30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136640.00</w:t>
            </w: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136640.00</w:t>
            </w:r>
          </w:p>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47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271" w:type="dxa"/>
            <w:tcBorders>
              <w:top w:val="nil"/>
              <w:left w:val="nil"/>
              <w:bottom w:val="single" w:color="auto"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nil"/>
              <w:left w:val="nil"/>
              <w:bottom w:val="single" w:color="auto"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4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4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471"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271"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lang w:eastAsia="zh-CN"/>
              </w:rPr>
              <w:t>22</w:t>
            </w:r>
            <w:r>
              <w:rPr>
                <w:rFonts w:hint="default" w:ascii="Nimbus Roman No9 L" w:hAnsi="Nimbus Roman No9 L" w:cs="Nimbus Roman No9 L"/>
              </w:rPr>
              <w:t>7855.00</w:t>
            </w: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lang w:eastAsia="zh-CN"/>
              </w:rPr>
              <w:t>22</w:t>
            </w:r>
            <w:r>
              <w:rPr>
                <w:rFonts w:hint="default" w:ascii="Nimbus Roman No9 L" w:hAnsi="Nimbus Roman No9 L" w:cs="Nimbus Roman No9 L"/>
              </w:rPr>
              <w:t>7855.00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22</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23</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12402069.40</w:t>
            </w:r>
          </w:p>
        </w:tc>
        <w:tc>
          <w:tcPr>
            <w:tcW w:w="27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12824691.40</w:t>
            </w: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12688051.40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136640.00</w:t>
            </w:r>
          </w:p>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422622.00</w:t>
            </w: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0.00</w:t>
            </w: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47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18"/>
                <w:szCs w:val="18"/>
              </w:rPr>
            </w:pPr>
            <w:r>
              <w:rPr>
                <w:rFonts w:hint="default" w:ascii="Nimbus Roman No9 L" w:hAnsi="Nimbus Roman No9 L" w:cs="Nimbus Roman No9 L"/>
              </w:rPr>
              <w:t>422622.00</w:t>
            </w:r>
          </w:p>
        </w:tc>
        <w:tc>
          <w:tcPr>
            <w:tcW w:w="27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6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rPr>
            </w:pPr>
            <w:r>
              <w:rPr>
                <w:rFonts w:hint="eastAsia"/>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47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27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69"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rPr>
            </w:pPr>
            <w:r>
              <w:rPr>
                <w:rFonts w:hint="eastAsia"/>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471"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24"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271"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669"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4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rPr>
            </w:pPr>
            <w:r>
              <w:rPr>
                <w:rFonts w:hint="default" w:ascii="Nimbus Roman No9 L" w:hAnsi="Nimbus Roman No9 L" w:cs="Nimbus Roman No9 L"/>
              </w:rPr>
              <w:t>12824691.40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rPr>
            </w:pPr>
            <w:r>
              <w:rPr>
                <w:rFonts w:hint="eastAsia" w:ascii="Nimbus Roman No9 L" w:hAnsi="Nimbus Roman No9 L" w:cs="Nimbus Roman No9 L"/>
              </w:rPr>
              <w:t>12824691.40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12688051.40</w:t>
            </w:r>
          </w:p>
          <w:p>
            <w:pPr>
              <w:widowControl/>
              <w:jc w:val="right"/>
              <w:rPr>
                <w:rFonts w:hint="eastAsia" w:ascii="Nimbus Roman No9 L" w:hAnsi="Nimbus Roman No9 L" w:cs="Nimbus Roman No9 L"/>
              </w:rPr>
            </w:pP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Nimbus Roman No9 L" w:hAnsi="Nimbus Roman No9 L" w:cs="Nimbus Roman No9 L"/>
              </w:rPr>
            </w:pPr>
            <w:r>
              <w:rPr>
                <w:rFonts w:hint="eastAsia" w:ascii="Nimbus Roman No9 L" w:hAnsi="Nimbus Roman No9 L" w:cs="Nimbus Roman No9 L"/>
              </w:rPr>
              <w:t>136640.00</w:t>
            </w:r>
          </w:p>
          <w:p>
            <w:pPr>
              <w:widowControl/>
              <w:jc w:val="right"/>
              <w:rPr>
                <w:rFonts w:hint="eastAsia" w:ascii="Nimbus Roman No9 L" w:hAnsi="Nimbus Roman No9 L" w:cs="Nimbus Roman No9 L"/>
              </w:rPr>
            </w:pPr>
            <w:r>
              <w:rPr>
                <w:rFonts w:hint="eastAsia" w:ascii="Nimbus Roman No9 L" w:hAnsi="Nimbus Roman No9 L" w:cs="Nimbus Roman No9 L"/>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tbl>
      <w:tblPr>
        <w:tblStyle w:val="4"/>
        <w:tblW w:w="9860" w:type="dxa"/>
        <w:jc w:val="center"/>
        <w:tblLayout w:type="fixed"/>
        <w:tblCellMar>
          <w:top w:w="0" w:type="dxa"/>
          <w:left w:w="108" w:type="dxa"/>
          <w:bottom w:w="0" w:type="dxa"/>
          <w:right w:w="108" w:type="dxa"/>
        </w:tblCellMar>
      </w:tblPr>
      <w:tblGrid>
        <w:gridCol w:w="446"/>
        <w:gridCol w:w="446"/>
        <w:gridCol w:w="446"/>
        <w:gridCol w:w="1980"/>
        <w:gridCol w:w="1978"/>
        <w:gridCol w:w="2172"/>
        <w:gridCol w:w="2392"/>
      </w:tblGrid>
      <w:tr>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3318" w:type="dxa"/>
            <w:gridSpan w:val="4"/>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吴忠市红寺堡区退役军人事务局</w:t>
            </w:r>
          </w:p>
        </w:tc>
        <w:tc>
          <w:tcPr>
            <w:tcW w:w="19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331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97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9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97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7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7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9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9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13984694.68</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35261.37</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11849433.31</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社会保障和就业支出</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13472093.69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1804232.89</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11667860.80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20805</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行政事业单位养老支出</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6642.49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6642.49</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2080505</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机关事业单位基本养老保险缴费支出</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135089.43</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135089.43</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2080506</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机关事业单位职业年金缴费支出</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81553.06</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81553.06</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20808</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抚恤</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3553716.81</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3553716.81</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2080802</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伤残抚恤</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56627.01</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56627.01</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2080805</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义务兵优待</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1390000.00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1390000.00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2080899</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其他优抚支出</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7089.80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7089.80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20809</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退役安置</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3277153.00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3277153.00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2080901</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退役士兵安置</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2903968.00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2903968.00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2080904</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退役士兵管理教育</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373185.00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373185.00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20828</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退役军人管理事务</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6424581.39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1587590.40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4836990.99</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2082801</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行政运行</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1587590.40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1587590.40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2082802</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一般行政管理事务</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4791553.71</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4791553.71</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rPr>
              <w:t>2082899</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其他退役军人事务管理支出</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45437.28</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45437.28</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卫生健康支出</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158105.99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113173.48</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44932.51</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011</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行政事业单位医疗</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113173.48</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113173.48</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01101</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行政单位医疗</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88156.48</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88156.48</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01103</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公务员医疗补助</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25017.00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25017.00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014</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优抚对象医疗</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44932.51</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44932.51</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01401</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优抚对象医疗补助</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44932.51</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44932.51</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2</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城乡社区支出</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208</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国有土地使用权出让收入安排的支出</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20899</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其他国有土地使用权出让收入安排的支出</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eastAsiaTheme="minorEastAsia"/>
                <w:color w:val="000000"/>
                <w:kern w:val="0"/>
                <w:sz w:val="22"/>
                <w:szCs w:val="22"/>
                <w:lang w:eastAsia="zh-CN"/>
              </w:rPr>
            </w:pPr>
            <w:r>
              <w:rPr>
                <w:rFonts w:hint="default" w:ascii="Nimbus Roman No9 L" w:hAnsi="Nimbus Roman No9 L" w:cs="Nimbus Roman No9 L"/>
              </w:rPr>
              <w:t>2</w:t>
            </w:r>
            <w:r>
              <w:rPr>
                <w:rFonts w:hint="default" w:ascii="Nimbus Roman No9 L" w:hAnsi="Nimbus Roman No9 L" w:cs="Nimbus Roman No9 L"/>
                <w:lang w:eastAsia="zh-CN"/>
              </w:rPr>
              <w:t>22</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住房保障支出</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7855.00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7855.00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rPr>
              <w:t>208</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rPr>
            </w:pPr>
            <w:r>
              <w:rPr>
                <w:rFonts w:hint="eastAsia"/>
              </w:rPr>
              <w:t>住房改革支出</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lang w:eastAsia="zh-CN"/>
              </w:rPr>
              <w:t>22</w:t>
            </w:r>
            <w:r>
              <w:rPr>
                <w:rFonts w:hint="default" w:ascii="Nimbus Roman No9 L" w:hAnsi="Nimbus Roman No9 L" w:cs="Nimbus Roman No9 L"/>
              </w:rPr>
              <w:t>7855.00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7855.00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rPr>
              <w:t>20805</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rPr>
            </w:pPr>
            <w:r>
              <w:rPr>
                <w:rFonts w:hint="eastAsia"/>
              </w:rPr>
              <w:t>住房公积金</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145313.00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145313.00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cs="Nimbus Roman No9 L"/>
              </w:rPr>
            </w:pPr>
            <w:r>
              <w:rPr>
                <w:rFonts w:hint="default" w:ascii="Nimbus Roman No9 L" w:hAnsi="Nimbus Roman No9 L" w:cs="Nimbus Roman No9 L"/>
              </w:rPr>
              <w:t>2080505</w:t>
            </w:r>
          </w:p>
        </w:tc>
        <w:tc>
          <w:tcPr>
            <w:tcW w:w="1980" w:type="dxa"/>
            <w:tcBorders>
              <w:top w:val="nil"/>
              <w:left w:val="nil"/>
              <w:bottom w:val="single" w:color="000000" w:sz="4" w:space="0"/>
              <w:right w:val="single" w:color="000000" w:sz="4" w:space="0"/>
            </w:tcBorders>
            <w:shd w:val="clear" w:color="auto" w:fill="auto"/>
            <w:vAlign w:val="center"/>
          </w:tcPr>
          <w:p>
            <w:pPr>
              <w:widowControl/>
              <w:jc w:val="left"/>
              <w:rPr>
                <w:rFonts w:hint="eastAsia"/>
              </w:rPr>
            </w:pPr>
            <w:r>
              <w:rPr>
                <w:rFonts w:hint="eastAsia"/>
              </w:rPr>
              <w:t>购房补贴</w:t>
            </w:r>
          </w:p>
        </w:tc>
        <w:tc>
          <w:tcPr>
            <w:tcW w:w="1978"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rPr>
            </w:pPr>
            <w:r>
              <w:rPr>
                <w:rFonts w:hint="default" w:ascii="Nimbus Roman No9 L" w:hAnsi="Nimbus Roman No9 L" w:cs="Nimbus Roman No9 L"/>
              </w:rPr>
              <w:t>72542.00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72542.00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812"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p>
            <w:pPr>
              <w:keepNext w:val="0"/>
              <w:keepLines w:val="0"/>
              <w:widowControl/>
              <w:suppressLineNumbers w:val="0"/>
              <w:jc w:val="both"/>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hint="eastAsia" w:ascii="宋体" w:hAnsi="宋体" w:cs="Arial"/>
                <w:b/>
                <w:bCs/>
                <w:color w:val="000000"/>
                <w:kern w:val="0"/>
                <w:sz w:val="36"/>
                <w:szCs w:val="36"/>
              </w:rPr>
            </w:pP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CellMar>
            <w:top w:w="0" w:type="dxa"/>
            <w:left w:w="0" w:type="dxa"/>
            <w:bottom w:w="0" w:type="dxa"/>
            <w:right w:w="0" w:type="dxa"/>
          </w:tblCellMar>
        </w:tblPrEx>
        <w:trPr>
          <w:cantSplit/>
          <w:trHeight w:val="45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宋体" w:hAnsi="宋体" w:cs="Arial"/>
                <w:color w:val="000000"/>
                <w:kern w:val="0"/>
                <w:sz w:val="24"/>
                <w:lang w:val="en-US" w:eastAsia="zh-CN"/>
              </w:rPr>
              <w:t>吴忠市红寺堡区退役军人事务局</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p>
            <w:pPr>
              <w:rPr>
                <w:rFonts w:hint="default" w:ascii="Arial" w:hAnsi="Arial" w:eastAsia="宋体" w:cs="Arial"/>
                <w:i w:val="0"/>
                <w:color w:val="000000"/>
                <w:sz w:val="21"/>
                <w:szCs w:val="21"/>
                <w:u w:val="none"/>
              </w:rPr>
            </w:pPr>
          </w:p>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256"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2037891.10</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395372.67</w:t>
            </w:r>
          </w:p>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460315.62</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25930.00</w:t>
            </w:r>
          </w:p>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481546.38</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23617.60</w:t>
            </w:r>
          </w:p>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286310.00</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31685.00</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135089.43</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81553.06</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2703.77</w:t>
            </w:r>
          </w:p>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88156.48</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25017.00</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3247.93</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30221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37878.50</w:t>
            </w:r>
          </w:p>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145313.00</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30222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30223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299657.20</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10254787.63</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14570.00</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w:t>
            </w:r>
            <w:r>
              <w:rPr>
                <w:rFonts w:hint="eastAsia" w:ascii="Arial" w:hAnsi="Arial" w:eastAsia="宋体" w:cs="Arial"/>
                <w:i w:val="0"/>
                <w:color w:val="000000"/>
                <w:sz w:val="15"/>
                <w:szCs w:val="15"/>
                <w:u w:val="none"/>
                <w:lang w:eastAsia="zh-CN"/>
              </w:rPr>
              <w:t>22</w:t>
            </w:r>
            <w:r>
              <w:rPr>
                <w:rFonts w:hint="default" w:ascii="Arial" w:hAnsi="Arial" w:eastAsia="宋体" w:cs="Arial"/>
                <w:i w:val="0"/>
                <w:color w:val="000000"/>
                <w:sz w:val="15"/>
                <w:szCs w:val="15"/>
                <w:u w:val="none"/>
              </w:rPr>
              <w:t>4254.81</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20000.00</w:t>
            </w:r>
          </w:p>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23442.82</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12000.00</w:t>
            </w:r>
          </w:p>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1768.00</w:t>
            </w:r>
          </w:p>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2520.00</w:t>
            </w:r>
          </w:p>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271474.80</w:t>
            </w:r>
          </w:p>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2054981.10</w:t>
            </w:r>
          </w:p>
          <w:p>
            <w:pPr>
              <w:keepNext w:val="0"/>
              <w:keepLines w:val="0"/>
              <w:widowControl/>
              <w:suppressLineNumbers w:val="0"/>
              <w:jc w:val="both"/>
              <w:textAlignment w:val="center"/>
              <w:rPr>
                <w:rFonts w:hint="default" w:ascii="Arial" w:hAnsi="Arial" w:eastAsia="宋体" w:cs="Arial"/>
                <w:i w:val="0"/>
                <w:color w:val="000000"/>
                <w:sz w:val="15"/>
                <w:szCs w:val="15"/>
                <w:u w:val="none"/>
              </w:rPr>
            </w:pP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公用经费合计              395372.67</w:t>
            </w:r>
          </w:p>
          <w:p>
            <w:pPr>
              <w:jc w:val="center"/>
              <w:rPr>
                <w:rFonts w:hint="default" w:ascii="宋体" w:hAnsi="宋体" w:eastAsia="宋体" w:cs="宋体"/>
                <w:i w:val="0"/>
                <w:color w:val="000000"/>
                <w:sz w:val="15"/>
                <w:szCs w:val="15"/>
                <w:u w:val="none"/>
                <w:lang w:val="en-US"/>
              </w:rPr>
            </w:pP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4"/>
        <w:tblW w:w="15199" w:type="dxa"/>
        <w:jc w:val="center"/>
        <w:tblLayout w:type="fixed"/>
        <w:tblCellMar>
          <w:top w:w="0" w:type="dxa"/>
          <w:left w:w="108" w:type="dxa"/>
          <w:bottom w:w="0" w:type="dxa"/>
          <w:right w:w="108" w:type="dxa"/>
        </w:tblCellMar>
      </w:tblPr>
      <w:tblGrid>
        <w:gridCol w:w="799"/>
        <w:gridCol w:w="334"/>
        <w:gridCol w:w="818"/>
        <w:gridCol w:w="602"/>
        <w:gridCol w:w="70"/>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1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553" w:type="dxa"/>
            <w:gridSpan w:val="4"/>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color w:val="000000"/>
                <w:kern w:val="0"/>
                <w:sz w:val="15"/>
                <w:szCs w:val="15"/>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吴忠市红寺堡区退役军人事务局</w:t>
            </w:r>
          </w:p>
        </w:tc>
        <w:tc>
          <w:tcPr>
            <w:tcW w:w="51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23</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23</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023</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4"/>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吴忠市红寺堡区退役军人事务局</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eastAsiaTheme="minorEastAsia"/>
                <w:color w:val="000000"/>
                <w:kern w:val="0"/>
                <w:sz w:val="22"/>
                <w:szCs w:val="22"/>
                <w:lang w:val="en-US" w:eastAsia="zh-CN" w:bidi="ar-SA"/>
              </w:rPr>
            </w:pPr>
            <w:r>
              <w:rPr>
                <w:rFonts w:hint="default" w:ascii="Nimbus Roman No9 L" w:hAnsi="Nimbus Roman No9 L" w:cs="Nimbus Roman No9 L"/>
              </w:rPr>
              <w:t>136640.00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eastAsiaTheme="minorEastAsia"/>
                <w:color w:val="000000"/>
                <w:kern w:val="0"/>
                <w:sz w:val="22"/>
                <w:szCs w:val="22"/>
                <w:lang w:val="en-US" w:eastAsia="zh-CN" w:bidi="ar-SA"/>
              </w:rPr>
            </w:pPr>
            <w:r>
              <w:rPr>
                <w:rFonts w:hint="default" w:ascii="Nimbus Roman No9 L" w:hAnsi="Nimbus Roman No9 L" w:cs="Nimbus Roman No9 L"/>
              </w:rPr>
              <w:t>136640.00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eastAsiaTheme="minorEastAsia"/>
                <w:color w:val="000000"/>
                <w:kern w:val="0"/>
                <w:sz w:val="22"/>
                <w:szCs w:val="22"/>
                <w:lang w:val="en-US" w:eastAsia="zh-CN" w:bidi="ar-SA"/>
              </w:rPr>
            </w:pPr>
            <w:r>
              <w:rPr>
                <w:rFonts w:hint="default" w:ascii="Nimbus Roman No9 L" w:hAnsi="Nimbus Roman No9 L" w:cs="Nimbus Roman No9 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eastAsiaTheme="minorEastAsia"/>
                <w:color w:val="000000"/>
                <w:kern w:val="0"/>
                <w:sz w:val="22"/>
                <w:szCs w:val="22"/>
                <w:lang w:val="en-US" w:eastAsia="zh-CN" w:bidi="ar-SA"/>
              </w:rPr>
            </w:pPr>
            <w:r>
              <w:rPr>
                <w:rFonts w:hint="default" w:ascii="Nimbus Roman No9 L" w:hAnsi="Nimbus Roman No9 L" w:cs="Nimbus Roman No9 L"/>
              </w:rPr>
              <w:t>136640.00</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2</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rPr>
              <w:t>城乡社区支出</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208</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rPr>
              <w:t>国有土地使用权出让收入安排的支出</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Nimbus Roman No9 L" w:hAnsi="Nimbus Roman No9 L" w:cs="Nimbus Roman No9 L"/>
                <w:color w:val="000000"/>
                <w:kern w:val="0"/>
                <w:sz w:val="22"/>
                <w:szCs w:val="22"/>
              </w:rPr>
            </w:pPr>
            <w:r>
              <w:rPr>
                <w:rFonts w:hint="default" w:ascii="Nimbus Roman No9 L" w:hAnsi="Nimbus Roman No9 L" w:cs="Nimbus Roman No9 L"/>
                <w:lang w:eastAsia="zh-CN"/>
              </w:rPr>
              <w:t>22</w:t>
            </w:r>
            <w:r>
              <w:rPr>
                <w:rFonts w:hint="default" w:ascii="Nimbus Roman No9 L" w:hAnsi="Nimbus Roman No9 L" w:cs="Nimbus Roman No9 L"/>
              </w:rPr>
              <w:t>20899</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rPr>
              <w:t>其他国有土地使用权出让收入安排的支出</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hint="default" w:ascii="Nimbus Roman No9 L" w:hAnsi="Nimbus Roman No9 L" w:cs="Nimbus Roman No9 L"/>
                <w:color w:val="000000"/>
                <w:kern w:val="0"/>
                <w:sz w:val="22"/>
                <w:szCs w:val="22"/>
              </w:rPr>
            </w:pPr>
            <w:r>
              <w:rPr>
                <w:rFonts w:hint="default" w:ascii="Nimbus Roman No9 L" w:hAnsi="Nimbus Roman No9 L" w:cs="Nimbus Roman No9 L"/>
              </w:rPr>
              <w:t>136640.00</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3626" w:tblpY="1860"/>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吴忠市红寺堡区退役军人事务局</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tabs>
          <w:tab w:val="left" w:pos="5307"/>
        </w:tabs>
        <w:bidi w:val="0"/>
        <w:jc w:val="left"/>
        <w:rPr>
          <w:rFonts w:hint="eastAsia"/>
          <w:lang w:val="en-US" w:eastAsia="zh-CN"/>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numPr>
          <w:ilvl w:val="0"/>
          <w:numId w:val="1"/>
        </w:num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default" w:ascii="Nimbus Roman No9 L" w:hAnsi="Nimbus Roman No9 L" w:eastAsia="黑体" w:cs="Nimbus Roman No9 L"/>
          <w:b w:val="0"/>
          <w:kern w:val="0"/>
          <w:sz w:val="36"/>
          <w:szCs w:val="36"/>
        </w:rPr>
        <w:t>20</w:t>
      </w:r>
      <w:r>
        <w:rPr>
          <w:rFonts w:hint="default" w:ascii="Nimbus Roman No9 L" w:hAnsi="Nimbus Roman No9 L" w:eastAsia="黑体" w:cs="Nimbus Roman No9 L"/>
          <w:b w:val="0"/>
          <w:kern w:val="0"/>
          <w:sz w:val="36"/>
          <w:szCs w:val="36"/>
          <w:lang w:val="en-US" w:eastAsia="zh-CN"/>
        </w:rPr>
        <w:t>23</w:t>
      </w:r>
      <w:r>
        <w:rPr>
          <w:rFonts w:hint="eastAsia" w:ascii="黑体" w:hAnsi="黑体" w:eastAsia="黑体" w:cs="黑体"/>
          <w:b w:val="0"/>
          <w:kern w:val="0"/>
          <w:sz w:val="36"/>
          <w:szCs w:val="36"/>
        </w:rPr>
        <w:t>年度部门决算情况说明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黑体" w:hAnsi="黑体"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黑体" w:hAnsi="宋体" w:eastAsia="黑体"/>
          <w:b w:val="0"/>
          <w:kern w:val="0"/>
          <w:sz w:val="32"/>
          <w:szCs w:val="32"/>
        </w:rPr>
      </w:pPr>
      <w:r>
        <w:rPr>
          <w:rFonts w:hint="eastAsia" w:ascii="楷体_GB2312" w:hAnsi="楷体_GB2312" w:eastAsia="楷体_GB2312" w:cs="楷体_GB2312"/>
          <w:b/>
          <w:bCs/>
          <w:kern w:val="0"/>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kern w:val="0"/>
          <w:sz w:val="32"/>
          <w:szCs w:val="32"/>
        </w:rPr>
      </w:pP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ascii="仿宋_GB2312" w:hAnsi="宋体" w:eastAsia="仿宋_GB2312"/>
          <w:kern w:val="0"/>
          <w:sz w:val="32"/>
          <w:szCs w:val="32"/>
        </w:rPr>
        <w:t>年度</w:t>
      </w:r>
      <w:r>
        <w:rPr>
          <w:rFonts w:hint="eastAsia" w:ascii="仿宋_GB2312" w:hAnsi="宋体" w:eastAsia="仿宋_GB2312"/>
          <w:kern w:val="0"/>
          <w:sz w:val="32"/>
          <w:szCs w:val="32"/>
          <w:lang w:eastAsia="zh-CN"/>
        </w:rPr>
        <w:t>收入总计</w:t>
      </w:r>
      <w:r>
        <w:rPr>
          <w:rFonts w:hint="default" w:ascii="Nimbus Roman No9 L" w:hAnsi="Nimbus Roman No9 L" w:eastAsia="仿宋_GB2312" w:cs="Nimbus Roman No9 L"/>
          <w:kern w:val="0"/>
          <w:sz w:val="32"/>
          <w:szCs w:val="32"/>
          <w:lang w:val="en-US" w:eastAsia="zh-CN"/>
        </w:rPr>
        <w:t>14126607</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34</w:t>
      </w:r>
      <w:r>
        <w:rPr>
          <w:rFonts w:hint="eastAsia" w:ascii="仿宋_GB2312" w:hAnsi="宋体" w:eastAsia="仿宋_GB2312"/>
          <w:kern w:val="0"/>
          <w:sz w:val="32"/>
          <w:szCs w:val="32"/>
          <w:lang w:val="en-US" w:eastAsia="zh-CN"/>
        </w:rPr>
        <w:t>元，支出总计</w:t>
      </w:r>
      <w:r>
        <w:rPr>
          <w:rFonts w:hint="default" w:ascii="Nimbus Roman No9 L" w:hAnsi="Nimbus Roman No9 L" w:eastAsia="仿宋_GB2312" w:cs="Nimbus Roman No9 L"/>
          <w:kern w:val="0"/>
          <w:sz w:val="32"/>
          <w:szCs w:val="32"/>
          <w:lang w:val="en-US" w:eastAsia="zh-CN"/>
        </w:rPr>
        <w:t>14126607</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34</w:t>
      </w:r>
      <w:r>
        <w:rPr>
          <w:rFonts w:hint="eastAsia" w:ascii="仿宋_GB2312" w:hAnsi="宋体" w:eastAsia="仿宋_GB2312"/>
          <w:kern w:val="0"/>
          <w:sz w:val="32"/>
          <w:szCs w:val="32"/>
          <w:lang w:val="en-US" w:eastAsia="zh-CN"/>
        </w:rPr>
        <w:t>元。</w:t>
      </w:r>
      <w:r>
        <w:rPr>
          <w:rFonts w:ascii="仿宋_GB2312" w:hAnsi="宋体" w:eastAsia="仿宋_GB2312"/>
          <w:kern w:val="0"/>
          <w:sz w:val="32"/>
          <w:szCs w:val="32"/>
        </w:rPr>
        <w:t>与</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22</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w:t>
      </w:r>
      <w:r>
        <w:rPr>
          <w:rFonts w:hint="eastAsia" w:ascii="仿宋_GB2312" w:hAnsi="宋体" w:eastAsia="仿宋_GB2312"/>
          <w:kern w:val="0"/>
          <w:sz w:val="32"/>
          <w:szCs w:val="32"/>
          <w:lang w:eastAsia="zh-CN"/>
        </w:rPr>
        <w:t>收入增加</w:t>
      </w:r>
      <w:r>
        <w:rPr>
          <w:rFonts w:hint="default" w:ascii="Nimbus Roman No9 L" w:hAnsi="Nimbus Roman No9 L" w:eastAsia="仿宋_GB2312" w:cs="Nimbus Roman No9 L"/>
          <w:kern w:val="0"/>
          <w:sz w:val="32"/>
          <w:szCs w:val="32"/>
          <w:lang w:val="en-US" w:eastAsia="zh-CN"/>
        </w:rPr>
        <w:t>2104332</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35</w:t>
      </w:r>
      <w:r>
        <w:rPr>
          <w:rFonts w:hint="eastAsia" w:ascii="仿宋_GB2312" w:hAnsi="宋体" w:eastAsia="仿宋_GB2312"/>
          <w:kern w:val="0"/>
          <w:sz w:val="32"/>
          <w:szCs w:val="32"/>
          <w:lang w:val="en-US" w:eastAsia="zh-CN"/>
        </w:rPr>
        <w:t>元，增长</w:t>
      </w:r>
      <w:r>
        <w:rPr>
          <w:rFonts w:hint="default" w:ascii="Nimbus Roman No9 L" w:hAnsi="Nimbus Roman No9 L" w:eastAsia="仿宋_GB2312" w:cs="Nimbus Roman No9 L"/>
          <w:kern w:val="0"/>
          <w:sz w:val="32"/>
          <w:szCs w:val="32"/>
          <w:lang w:val="en-US" w:eastAsia="zh-CN"/>
        </w:rPr>
        <w:t>14</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89</w:t>
      </w:r>
      <w:r>
        <w:rPr>
          <w:rFonts w:hint="eastAsia" w:ascii="仿宋_GB2312" w:hAnsi="宋体" w:eastAsia="仿宋_GB2312"/>
          <w:kern w:val="0"/>
          <w:sz w:val="32"/>
          <w:szCs w:val="32"/>
          <w:lang w:val="en-US" w:eastAsia="zh-CN"/>
        </w:rPr>
        <w:t>%，主要原因是</w:t>
      </w:r>
      <w:r>
        <w:rPr>
          <w:rFonts w:hint="default" w:ascii="Nimbus Roman No9 L" w:hAnsi="Nimbus Roman No9 L" w:eastAsia="仿宋_GB2312" w:cs="Nimbus Roman No9 L"/>
          <w:sz w:val="32"/>
          <w:szCs w:val="32"/>
          <w:lang w:val="en-US" w:eastAsia="zh-CN"/>
        </w:rPr>
        <w:t>2023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家属优待金和一次性经济补助的增加</w:t>
      </w:r>
      <w:r>
        <w:rPr>
          <w:rFonts w:hint="eastAsia" w:ascii="仿宋_GB2312" w:hAnsi="宋体" w:eastAsia="仿宋_GB2312"/>
          <w:kern w:val="0"/>
          <w:sz w:val="32"/>
          <w:szCs w:val="32"/>
          <w:lang w:val="en-US" w:eastAsia="zh-CN"/>
        </w:rPr>
        <w:t>；</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ascii="仿宋_GB2312" w:hAnsi="宋体" w:eastAsia="仿宋_GB2312"/>
          <w:kern w:val="0"/>
          <w:sz w:val="32"/>
          <w:szCs w:val="32"/>
        </w:rPr>
        <w:t>增加</w:t>
      </w:r>
      <w:r>
        <w:rPr>
          <w:rFonts w:hint="default" w:ascii="Nimbus Roman No9 L" w:hAnsi="Nimbus Roman No9 L" w:eastAsia="仿宋_GB2312" w:cs="Nimbus Roman No9 L"/>
          <w:kern w:val="0"/>
          <w:sz w:val="32"/>
          <w:szCs w:val="32"/>
          <w:lang w:val="en-US" w:eastAsia="zh-CN"/>
        </w:rPr>
        <w:t>2104332</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35</w:t>
      </w:r>
      <w:r>
        <w:rPr>
          <w:rFonts w:ascii="仿宋_GB2312" w:hAnsi="宋体" w:eastAsia="仿宋_GB2312"/>
          <w:kern w:val="0"/>
          <w:sz w:val="32"/>
          <w:szCs w:val="32"/>
        </w:rPr>
        <w:t>元，增长</w:t>
      </w:r>
      <w:r>
        <w:rPr>
          <w:rFonts w:hint="eastAsia" w:ascii="仿宋_GB2312" w:hAnsi="宋体" w:eastAsia="仿宋_GB2312"/>
          <w:kern w:val="0"/>
          <w:sz w:val="32"/>
          <w:szCs w:val="32"/>
        </w:rPr>
        <w:t>（</w:t>
      </w:r>
      <w:r>
        <w:rPr>
          <w:rFonts w:hint="default" w:ascii="Nimbus Roman No9 L" w:hAnsi="Nimbus Roman No9 L" w:eastAsia="仿宋_GB2312" w:cs="Nimbus Roman No9 L"/>
          <w:kern w:val="0"/>
          <w:sz w:val="32"/>
          <w:szCs w:val="32"/>
          <w:lang w:val="en-US" w:eastAsia="zh-CN"/>
        </w:rPr>
        <w:t>14</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89</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default" w:ascii="Nimbus Roman No9 L" w:hAnsi="Nimbus Roman No9 L" w:eastAsia="仿宋_GB2312" w:cs="Nimbus Roman No9 L"/>
          <w:sz w:val="32"/>
          <w:szCs w:val="32"/>
          <w:lang w:val="en-US" w:eastAsia="zh-CN"/>
        </w:rPr>
        <w:t>2023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家属优待金和一次性经济补助的增加</w:t>
      </w:r>
      <w:r>
        <w:rPr>
          <w:rFonts w:ascii="仿宋_GB2312" w:hAnsi="宋体" w:eastAsia="仿宋_GB2312"/>
          <w:kern w:val="0"/>
          <w:sz w:val="32"/>
          <w:szCs w:val="32"/>
        </w:rPr>
        <w:t>。</w:t>
      </w:r>
    </w:p>
    <w:p>
      <w:pPr>
        <w:keepNext w:val="0"/>
        <w:keepLines w:val="0"/>
        <w:pageBreakBefore w:val="0"/>
        <w:widowControl w:val="0"/>
        <w:kinsoku/>
        <w:wordWrap/>
        <w:overflowPunct/>
        <w:topLinePunct w:val="0"/>
        <w:bidi w:val="0"/>
        <w:snapToGrid/>
        <w:spacing w:line="560" w:lineRule="exact"/>
        <w:ind w:left="0" w:leftChars="0" w:firstLine="642" w:firstLineChars="200"/>
        <w:textAlignment w:val="auto"/>
        <w:outlineLvl w:val="1"/>
        <w:rPr>
          <w:rFonts w:hint="eastAsia" w:ascii="黑体" w:hAnsi="宋体" w:eastAsia="黑体"/>
          <w:b w:val="0"/>
          <w:kern w:val="0"/>
          <w:sz w:val="32"/>
          <w:szCs w:val="32"/>
        </w:rPr>
      </w:pPr>
      <w:r>
        <w:rPr>
          <w:rFonts w:hint="eastAsia" w:ascii="楷体_GB2312" w:hAnsi="楷体_GB2312" w:eastAsia="楷体_GB2312" w:cs="楷体_GB2312"/>
          <w:b/>
          <w:bCs/>
          <w:kern w:val="0"/>
          <w:sz w:val="32"/>
          <w:szCs w:val="32"/>
        </w:rPr>
        <w:t>二、收入决算情况说明</w:t>
      </w:r>
    </w:p>
    <w:p>
      <w:pPr>
        <w:pStyle w:val="7"/>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宋体" w:eastAsia="仿宋_GB2312" w:cs="Times New Roman"/>
          <w:color w:val="auto"/>
          <w:sz w:val="32"/>
          <w:szCs w:val="32"/>
        </w:rPr>
      </w:pP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default" w:ascii="Nimbus Roman No9 L" w:hAnsi="Nimbus Roman No9 L" w:eastAsia="仿宋_GB2312" w:cs="Nimbus Roman No9 L"/>
          <w:color w:val="auto"/>
          <w:sz w:val="32"/>
          <w:szCs w:val="32"/>
        </w:rPr>
        <w:t>13703985</w:t>
      </w:r>
      <w:r>
        <w:rPr>
          <w:rFonts w:hint="eastAsia" w:ascii="仿宋_GB2312" w:hAnsi="宋体" w:eastAsia="仿宋_GB2312" w:cs="Times New Roman"/>
          <w:color w:val="auto"/>
          <w:sz w:val="32"/>
          <w:szCs w:val="32"/>
        </w:rPr>
        <w:t>.</w:t>
      </w:r>
      <w:r>
        <w:rPr>
          <w:rFonts w:hint="default" w:ascii="Nimbus Roman No9 L" w:hAnsi="Nimbus Roman No9 L" w:eastAsia="仿宋_GB2312" w:cs="Nimbus Roman No9 L"/>
          <w:color w:val="auto"/>
          <w:sz w:val="32"/>
          <w:szCs w:val="32"/>
        </w:rPr>
        <w:t>34</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hint="default" w:ascii="Nimbus Roman No9 L" w:hAnsi="Nimbus Roman No9 L" w:eastAsia="仿宋_GB2312" w:cs="Nimbus Roman No9 L"/>
          <w:color w:val="auto"/>
          <w:sz w:val="32"/>
          <w:szCs w:val="32"/>
        </w:rPr>
        <w:t>12265429</w:t>
      </w:r>
      <w:r>
        <w:rPr>
          <w:rFonts w:hint="eastAsia" w:ascii="仿宋_GB2312" w:hAnsi="宋体" w:eastAsia="仿宋_GB2312" w:cs="Times New Roman"/>
          <w:color w:val="auto"/>
          <w:sz w:val="32"/>
          <w:szCs w:val="32"/>
        </w:rPr>
        <w:t>.</w:t>
      </w:r>
      <w:r>
        <w:rPr>
          <w:rFonts w:hint="default" w:ascii="Nimbus Roman No9 L" w:hAnsi="Nimbus Roman No9 L" w:eastAsia="仿宋_GB2312" w:cs="Nimbus Roman No9 L"/>
          <w:color w:val="auto"/>
          <w:sz w:val="32"/>
          <w:szCs w:val="32"/>
        </w:rPr>
        <w:t>40</w:t>
      </w:r>
      <w:r>
        <w:rPr>
          <w:rFonts w:hint="eastAsia" w:ascii="仿宋_GB2312" w:hAnsi="宋体" w:eastAsia="仿宋_GB2312" w:cs="Times New Roman"/>
          <w:color w:val="auto"/>
          <w:sz w:val="32"/>
          <w:szCs w:val="32"/>
        </w:rPr>
        <w:t>元，占</w:t>
      </w:r>
      <w:r>
        <w:rPr>
          <w:rFonts w:hint="default" w:ascii="Nimbus Roman No9 L" w:hAnsi="Nimbus Roman No9 L" w:eastAsia="仿宋_GB2312" w:cs="Nimbus Roman No9 L"/>
          <w:color w:val="auto"/>
          <w:sz w:val="32"/>
          <w:szCs w:val="32"/>
          <w:lang w:val="en-US" w:eastAsia="zh-CN"/>
        </w:rPr>
        <w:t>89</w:t>
      </w:r>
      <w:r>
        <w:rPr>
          <w:rFonts w:hint="eastAsia" w:ascii="仿宋_GB2312" w:hAnsi="宋体" w:eastAsia="仿宋_GB2312" w:cs="Times New Roman"/>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50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；政府性基金预算财政拨款收入</w:t>
      </w:r>
      <w:r>
        <w:rPr>
          <w:rFonts w:hint="default" w:ascii="Nimbus Roman No9 L" w:hAnsi="Nimbus Roman No9 L" w:eastAsia="仿宋_GB2312" w:cs="Nimbus Roman No9 L"/>
          <w:color w:val="auto"/>
          <w:sz w:val="32"/>
          <w:szCs w:val="32"/>
        </w:rPr>
        <w:t>136640</w:t>
      </w:r>
      <w:r>
        <w:rPr>
          <w:rFonts w:hint="eastAsia" w:ascii="仿宋_GB2312" w:hAnsi="宋体" w:eastAsia="仿宋_GB2312" w:cs="Times New Roman"/>
          <w:color w:val="auto"/>
          <w:sz w:val="32"/>
          <w:szCs w:val="32"/>
        </w:rPr>
        <w:t>.</w:t>
      </w:r>
      <w:r>
        <w:rPr>
          <w:rFonts w:hint="default" w:ascii="Nimbus Roman No9 L" w:hAnsi="Nimbus Roman No9 L" w:eastAsia="仿宋_GB2312" w:cs="Nimbus Roman No9 L"/>
          <w:color w:val="auto"/>
          <w:sz w:val="32"/>
          <w:szCs w:val="32"/>
        </w:rPr>
        <w:t>00</w:t>
      </w:r>
      <w:r>
        <w:rPr>
          <w:rFonts w:hint="eastAsia" w:ascii="仿宋_GB2312" w:hAnsi="宋体" w:eastAsia="仿宋_GB2312" w:cs="Times New Roman"/>
          <w:color w:val="auto"/>
          <w:sz w:val="32"/>
          <w:szCs w:val="32"/>
          <w:lang w:val="en-US" w:eastAsia="zh-CN"/>
        </w:rPr>
        <w:t>元，</w:t>
      </w:r>
      <w:r>
        <w:rPr>
          <w:rFonts w:hint="eastAsia" w:ascii="仿宋_GB2312" w:hAnsi="宋体" w:eastAsia="仿宋_GB2312" w:cs="Times New Roman"/>
          <w:color w:val="auto"/>
          <w:sz w:val="32"/>
          <w:szCs w:val="32"/>
        </w:rPr>
        <w:t>占</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99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元，占</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元，占</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元，占</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元，占</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default" w:ascii="Nimbus Roman No9 L" w:hAnsi="Nimbus Roman No9 L" w:eastAsia="仿宋_GB2312" w:cs="Nimbus Roman No9 L"/>
          <w:color w:val="auto"/>
          <w:sz w:val="32"/>
          <w:szCs w:val="32"/>
        </w:rPr>
        <w:t>1301915</w:t>
      </w:r>
      <w:r>
        <w:rPr>
          <w:rFonts w:hint="eastAsia" w:ascii="仿宋_GB2312" w:hAnsi="宋体" w:eastAsia="仿宋_GB2312" w:cs="Times New Roman"/>
          <w:color w:val="auto"/>
          <w:sz w:val="32"/>
          <w:szCs w:val="32"/>
        </w:rPr>
        <w:t>.</w:t>
      </w:r>
      <w:r>
        <w:rPr>
          <w:rFonts w:hint="default" w:ascii="Nimbus Roman No9 L" w:hAnsi="Nimbus Roman No9 L" w:eastAsia="仿宋_GB2312" w:cs="Nimbus Roman No9 L"/>
          <w:color w:val="auto"/>
          <w:sz w:val="32"/>
          <w:szCs w:val="32"/>
        </w:rPr>
        <w:t>94</w:t>
      </w:r>
      <w:r>
        <w:rPr>
          <w:rFonts w:hint="eastAsia" w:ascii="仿宋_GB2312" w:hAnsi="宋体" w:eastAsia="仿宋_GB2312" w:cs="Times New Roman"/>
          <w:color w:val="auto"/>
          <w:sz w:val="32"/>
          <w:szCs w:val="32"/>
        </w:rPr>
        <w:t>元，占</w:t>
      </w:r>
      <w:r>
        <w:rPr>
          <w:rFonts w:hint="default" w:ascii="Nimbus Roman No9 L" w:hAnsi="Nimbus Roman No9 L" w:eastAsia="仿宋_GB2312" w:cs="Nimbus Roman No9 L"/>
          <w:color w:val="auto"/>
          <w:sz w:val="32"/>
          <w:szCs w:val="32"/>
          <w:lang w:val="en-US" w:eastAsia="zh-CN"/>
        </w:rPr>
        <w:t>9</w:t>
      </w:r>
      <w:r>
        <w:rPr>
          <w:rFonts w:hint="eastAsia" w:ascii="仿宋_GB2312" w:hAnsi="宋体" w:eastAsia="仿宋_GB2312" w:cs="Times New Roman"/>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51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keepNext w:val="0"/>
        <w:keepLines w:val="0"/>
        <w:pageBreakBefore w:val="0"/>
        <w:widowControl w:val="0"/>
        <w:kinsoku/>
        <w:wordWrap/>
        <w:overflowPunct/>
        <w:topLinePunct w:val="0"/>
        <w:bidi w:val="0"/>
        <w:snapToGrid/>
        <w:spacing w:line="560" w:lineRule="exact"/>
        <w:ind w:left="0" w:leftChars="0" w:firstLine="642"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1"/>
        <w:rPr>
          <w:rFonts w:hint="eastAsia" w:ascii="仿宋_GB2312" w:hAnsi="宋体" w:eastAsia="仿宋_GB2312"/>
          <w:kern w:val="0"/>
          <w:sz w:val="32"/>
          <w:szCs w:val="32"/>
        </w:rPr>
      </w:pP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ascii="仿宋_GB2312" w:hAnsi="宋体" w:eastAsia="仿宋_GB2312"/>
          <w:kern w:val="0"/>
          <w:sz w:val="32"/>
          <w:szCs w:val="32"/>
        </w:rPr>
        <w:t>年度支出合计</w:t>
      </w:r>
      <w:r>
        <w:rPr>
          <w:rFonts w:hint="default" w:ascii="Nimbus Roman No9 L" w:hAnsi="Nimbus Roman No9 L" w:eastAsia="仿宋_GB2312" w:cs="Nimbus Roman No9 L"/>
          <w:kern w:val="0"/>
          <w:sz w:val="32"/>
          <w:szCs w:val="32"/>
        </w:rPr>
        <w:t>13984694</w:t>
      </w:r>
      <w:r>
        <w:rPr>
          <w:rFonts w:hint="eastAsia" w:ascii="仿宋_GB2312" w:hAnsi="宋体" w:eastAsia="仿宋_GB2312"/>
          <w:kern w:val="0"/>
          <w:sz w:val="32"/>
          <w:szCs w:val="32"/>
        </w:rPr>
        <w:t>.</w:t>
      </w:r>
      <w:r>
        <w:rPr>
          <w:rFonts w:hint="default" w:ascii="Nimbus Roman No9 L" w:hAnsi="Nimbus Roman No9 L" w:eastAsia="仿宋_GB2312" w:cs="Nimbus Roman No9 L"/>
          <w:kern w:val="0"/>
          <w:sz w:val="32"/>
          <w:szCs w:val="32"/>
        </w:rPr>
        <w:t>68</w:t>
      </w:r>
      <w:r>
        <w:rPr>
          <w:rFonts w:ascii="仿宋_GB2312" w:hAnsi="宋体" w:eastAsia="仿宋_GB2312"/>
          <w:kern w:val="0"/>
          <w:sz w:val="32"/>
          <w:szCs w:val="32"/>
        </w:rPr>
        <w:t>元，其中：基本支出</w:t>
      </w:r>
      <w:r>
        <w:rPr>
          <w:rFonts w:hint="default" w:ascii="Nimbus Roman No9 L" w:hAnsi="Nimbus Roman No9 L" w:eastAsia="仿宋_GB2312" w:cs="Nimbus Roman No9 L"/>
          <w:kern w:val="0"/>
          <w:sz w:val="32"/>
          <w:szCs w:val="32"/>
        </w:rPr>
        <w:t>2135261</w:t>
      </w:r>
      <w:r>
        <w:rPr>
          <w:rFonts w:hint="eastAsia" w:ascii="仿宋_GB2312" w:hAnsi="宋体" w:eastAsia="仿宋_GB2312"/>
          <w:kern w:val="0"/>
          <w:sz w:val="32"/>
          <w:szCs w:val="32"/>
        </w:rPr>
        <w:t>.</w:t>
      </w:r>
      <w:r>
        <w:rPr>
          <w:rFonts w:hint="default" w:ascii="Nimbus Roman No9 L" w:hAnsi="Nimbus Roman No9 L" w:eastAsia="仿宋_GB2312" w:cs="Nimbus Roman No9 L"/>
          <w:kern w:val="0"/>
          <w:sz w:val="32"/>
          <w:szCs w:val="32"/>
        </w:rPr>
        <w:t>37</w:t>
      </w:r>
      <w:r>
        <w:rPr>
          <w:rFonts w:ascii="仿宋_GB2312" w:hAnsi="宋体" w:eastAsia="仿宋_GB2312"/>
          <w:kern w:val="0"/>
          <w:sz w:val="32"/>
          <w:szCs w:val="32"/>
        </w:rPr>
        <w:t>元，占</w:t>
      </w:r>
      <w:r>
        <w:rPr>
          <w:rFonts w:hint="default" w:ascii="Nimbus Roman No9 L" w:hAnsi="Nimbus Roman No9 L" w:eastAsia="仿宋_GB2312" w:cs="Nimbus Roman No9 L"/>
          <w:kern w:val="0"/>
          <w:sz w:val="32"/>
          <w:szCs w:val="32"/>
          <w:lang w:val="en-US" w:eastAsia="zh-CN"/>
        </w:rPr>
        <w:t>15</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26</w:t>
      </w:r>
      <w:r>
        <w:rPr>
          <w:rFonts w:ascii="仿宋_GB2312" w:hAnsi="宋体" w:eastAsia="仿宋_GB2312"/>
          <w:kern w:val="0"/>
          <w:sz w:val="32"/>
          <w:szCs w:val="32"/>
        </w:rPr>
        <w:t>%；项目支出</w:t>
      </w:r>
      <w:r>
        <w:rPr>
          <w:rFonts w:hint="default" w:ascii="Nimbus Roman No9 L" w:hAnsi="Nimbus Roman No9 L" w:eastAsia="仿宋_GB2312" w:cs="Nimbus Roman No9 L"/>
          <w:kern w:val="0"/>
          <w:sz w:val="32"/>
          <w:szCs w:val="32"/>
        </w:rPr>
        <w:t>11849433</w:t>
      </w:r>
      <w:r>
        <w:rPr>
          <w:rFonts w:hint="eastAsia" w:ascii="仿宋_GB2312" w:hAnsi="宋体" w:eastAsia="仿宋_GB2312"/>
          <w:kern w:val="0"/>
          <w:sz w:val="32"/>
          <w:szCs w:val="32"/>
        </w:rPr>
        <w:t>.</w:t>
      </w:r>
      <w:r>
        <w:rPr>
          <w:rFonts w:hint="default" w:ascii="Nimbus Roman No9 L" w:hAnsi="Nimbus Roman No9 L" w:eastAsia="仿宋_GB2312" w:cs="Nimbus Roman No9 L"/>
          <w:kern w:val="0"/>
          <w:sz w:val="32"/>
          <w:szCs w:val="32"/>
        </w:rPr>
        <w:t>31</w:t>
      </w:r>
      <w:r>
        <w:rPr>
          <w:rFonts w:ascii="仿宋_GB2312" w:hAnsi="宋体" w:eastAsia="仿宋_GB2312"/>
          <w:kern w:val="0"/>
          <w:sz w:val="32"/>
          <w:szCs w:val="32"/>
        </w:rPr>
        <w:t>元，占</w:t>
      </w:r>
      <w:r>
        <w:rPr>
          <w:rFonts w:hint="default" w:ascii="Nimbus Roman No9 L" w:hAnsi="Nimbus Roman No9 L" w:eastAsia="仿宋_GB2312" w:cs="Nimbus Roman No9 L"/>
          <w:kern w:val="0"/>
          <w:sz w:val="32"/>
          <w:szCs w:val="32"/>
          <w:lang w:val="en-US" w:eastAsia="zh-CN"/>
        </w:rPr>
        <w:t>84</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74</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default" w:ascii="Nimbus Roman No9 L" w:hAnsi="Nimbus Roman No9 L" w:eastAsia="仿宋_GB2312" w:cs="Nimbus Roman No9 L"/>
          <w:kern w:val="0"/>
          <w:sz w:val="32"/>
          <w:szCs w:val="32"/>
          <w:lang w:val="en-US" w:eastAsia="zh-CN"/>
        </w:rPr>
        <w:t>0</w:t>
      </w:r>
      <w:r>
        <w:rPr>
          <w:rFonts w:ascii="仿宋_GB2312" w:hAnsi="宋体" w:eastAsia="仿宋_GB2312"/>
          <w:kern w:val="0"/>
          <w:sz w:val="32"/>
          <w:szCs w:val="32"/>
        </w:rPr>
        <w:t>元，占</w:t>
      </w:r>
      <w:r>
        <w:rPr>
          <w:rFonts w:hint="default" w:ascii="Nimbus Roman No9 L" w:hAnsi="Nimbus Roman No9 L" w:eastAsia="仿宋_GB2312" w:cs="Nimbus Roman No9 L"/>
          <w:kern w:val="0"/>
          <w:sz w:val="32"/>
          <w:szCs w:val="32"/>
          <w:lang w:val="en-US" w:eastAsia="zh-CN"/>
        </w:rPr>
        <w:t>0</w:t>
      </w:r>
      <w:r>
        <w:rPr>
          <w:rFonts w:ascii="仿宋_GB2312" w:hAnsi="宋体" w:eastAsia="仿宋_GB2312"/>
          <w:kern w:val="0"/>
          <w:sz w:val="32"/>
          <w:szCs w:val="32"/>
        </w:rPr>
        <w:t>%；经营支出</w:t>
      </w:r>
      <w:r>
        <w:rPr>
          <w:rFonts w:hint="default" w:ascii="Nimbus Roman No9 L" w:hAnsi="Nimbus Roman No9 L" w:eastAsia="仿宋_GB2312" w:cs="Nimbus Roman No9 L"/>
          <w:kern w:val="0"/>
          <w:sz w:val="32"/>
          <w:szCs w:val="32"/>
          <w:lang w:val="en-US" w:eastAsia="zh-CN"/>
        </w:rPr>
        <w:t>0</w:t>
      </w:r>
      <w:r>
        <w:rPr>
          <w:rFonts w:ascii="仿宋_GB2312" w:hAnsi="宋体" w:eastAsia="仿宋_GB2312"/>
          <w:kern w:val="0"/>
          <w:sz w:val="32"/>
          <w:szCs w:val="32"/>
        </w:rPr>
        <w:t>元，占</w:t>
      </w:r>
      <w:r>
        <w:rPr>
          <w:rFonts w:hint="default" w:ascii="Nimbus Roman No9 L" w:hAnsi="Nimbus Roman No9 L" w:eastAsia="仿宋_GB2312" w:cs="Nimbus Roman No9 L"/>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default" w:ascii="Nimbus Roman No9 L" w:hAnsi="Nimbus Roman No9 L" w:eastAsia="仿宋_GB2312" w:cs="Nimbus Roman No9 L"/>
          <w:kern w:val="0"/>
          <w:sz w:val="32"/>
          <w:szCs w:val="32"/>
          <w:lang w:val="en-US" w:eastAsia="zh-CN"/>
        </w:rPr>
        <w:t>0</w:t>
      </w:r>
      <w:r>
        <w:rPr>
          <w:rFonts w:ascii="仿宋_GB2312" w:hAnsi="宋体" w:eastAsia="仿宋_GB2312"/>
          <w:kern w:val="0"/>
          <w:sz w:val="32"/>
          <w:szCs w:val="32"/>
        </w:rPr>
        <w:t>元，占</w:t>
      </w:r>
      <w:r>
        <w:rPr>
          <w:rFonts w:hint="default" w:ascii="Nimbus Roman No9 L" w:hAnsi="Nimbus Roman No9 L" w:eastAsia="仿宋_GB2312" w:cs="Nimbus Roman No9 L"/>
          <w:kern w:val="0"/>
          <w:sz w:val="32"/>
          <w:szCs w:val="32"/>
          <w:lang w:val="en-US" w:eastAsia="zh-CN"/>
        </w:rPr>
        <w:t>0</w:t>
      </w:r>
      <w:r>
        <w:rPr>
          <w:rFonts w:ascii="仿宋_GB2312" w:hAnsi="宋体" w:eastAsia="仿宋_GB2312"/>
          <w:kern w:val="0"/>
          <w:sz w:val="32"/>
          <w:szCs w:val="32"/>
        </w:rPr>
        <w:t>%。</w:t>
      </w:r>
    </w:p>
    <w:p>
      <w:pPr>
        <w:keepNext w:val="0"/>
        <w:keepLines w:val="0"/>
        <w:pageBreakBefore w:val="0"/>
        <w:widowControl w:val="0"/>
        <w:kinsoku/>
        <w:wordWrap/>
        <w:overflowPunct/>
        <w:topLinePunct w:val="0"/>
        <w:bidi w:val="0"/>
        <w:snapToGrid/>
        <w:spacing w:line="560" w:lineRule="exact"/>
        <w:ind w:left="0" w:leftChars="0" w:firstLine="642" w:firstLineChars="200"/>
        <w:textAlignment w:val="auto"/>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四、财政拨款收入支出决算总体情况说明</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outlineLvl w:val="1"/>
        <w:rPr>
          <w:rFonts w:hint="eastAsia" w:ascii="仿宋_GB2312" w:hAnsi="宋体" w:eastAsia="仿宋_GB2312"/>
          <w:kern w:val="0"/>
          <w:sz w:val="32"/>
          <w:szCs w:val="32"/>
        </w:rPr>
      </w:pP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hint="eastAsia" w:ascii="仿宋_GB2312" w:hAnsi="宋体" w:eastAsia="仿宋_GB2312"/>
          <w:kern w:val="0"/>
          <w:sz w:val="32"/>
          <w:szCs w:val="32"/>
        </w:rPr>
        <w:t>年度财政拨款</w:t>
      </w:r>
      <w:r>
        <w:rPr>
          <w:rFonts w:hint="eastAsia" w:ascii="仿宋_GB2312" w:hAnsi="宋体" w:eastAsia="仿宋_GB2312"/>
          <w:kern w:val="0"/>
          <w:sz w:val="32"/>
          <w:szCs w:val="32"/>
          <w:lang w:eastAsia="zh-CN"/>
        </w:rPr>
        <w:t>收入总计</w:t>
      </w:r>
      <w:r>
        <w:rPr>
          <w:rFonts w:hint="default" w:ascii="Nimbus Roman No9 L" w:hAnsi="Nimbus Roman No9 L" w:eastAsia="仿宋_GB2312" w:cs="Nimbus Roman No9 L"/>
          <w:kern w:val="0"/>
          <w:sz w:val="32"/>
          <w:szCs w:val="32"/>
          <w:lang w:val="en-US" w:eastAsia="zh-CN"/>
        </w:rPr>
        <w:t>12402069</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40</w:t>
      </w:r>
      <w:r>
        <w:rPr>
          <w:rFonts w:hint="eastAsia" w:ascii="仿宋_GB2312" w:hAnsi="宋体" w:eastAsia="仿宋_GB2312"/>
          <w:kern w:val="0"/>
          <w:sz w:val="32"/>
          <w:szCs w:val="32"/>
          <w:lang w:val="en-US" w:eastAsia="zh-CN"/>
        </w:rPr>
        <w:t>元，支出总计</w:t>
      </w:r>
      <w:r>
        <w:rPr>
          <w:rFonts w:hint="default" w:ascii="Nimbus Roman No9 L" w:hAnsi="Nimbus Roman No9 L" w:eastAsia="仿宋_GB2312" w:cs="Nimbus Roman No9 L"/>
          <w:kern w:val="0"/>
          <w:sz w:val="32"/>
          <w:szCs w:val="32"/>
          <w:lang w:val="en-US" w:eastAsia="zh-CN"/>
        </w:rPr>
        <w:t>12824691</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40</w:t>
      </w:r>
      <w:r>
        <w:rPr>
          <w:rFonts w:hint="eastAsia" w:ascii="仿宋_GB2312" w:hAnsi="宋体" w:eastAsia="仿宋_GB2312"/>
          <w:kern w:val="0"/>
          <w:sz w:val="32"/>
          <w:szCs w:val="32"/>
          <w:lang w:val="en-US" w:eastAsia="zh-CN"/>
        </w:rPr>
        <w:t>元</w:t>
      </w:r>
      <w:r>
        <w:rPr>
          <w:rFonts w:ascii="仿宋_GB2312" w:hAnsi="宋体" w:eastAsia="仿宋_GB2312"/>
          <w:kern w:val="0"/>
          <w:sz w:val="32"/>
          <w:szCs w:val="32"/>
        </w:rPr>
        <w:t>。</w:t>
      </w:r>
      <w:r>
        <w:rPr>
          <w:rFonts w:hint="eastAsia" w:ascii="仿宋_GB2312" w:hAnsi="宋体" w:eastAsia="仿宋_GB2312"/>
          <w:kern w:val="0"/>
          <w:sz w:val="32"/>
          <w:szCs w:val="32"/>
        </w:rPr>
        <w:t>与</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w:t>
      </w:r>
      <w:r>
        <w:rPr>
          <w:rFonts w:hint="eastAsia" w:ascii="仿宋_GB2312" w:hAnsi="宋体" w:eastAsia="仿宋_GB2312"/>
          <w:kern w:val="0"/>
          <w:sz w:val="32"/>
          <w:szCs w:val="32"/>
          <w:lang w:eastAsia="zh-CN"/>
        </w:rPr>
        <w:t>收入</w:t>
      </w:r>
      <w:r>
        <w:rPr>
          <w:rFonts w:ascii="仿宋_GB2312" w:hAnsi="宋体" w:eastAsia="仿宋_GB2312"/>
          <w:kern w:val="0"/>
          <w:sz w:val="32"/>
          <w:szCs w:val="32"/>
        </w:rPr>
        <w:t>增加</w:t>
      </w:r>
      <w:r>
        <w:rPr>
          <w:rFonts w:hint="default" w:ascii="Nimbus Roman No9 L" w:hAnsi="Nimbus Roman No9 L" w:eastAsia="仿宋_GB2312" w:cs="Nimbus Roman No9 L"/>
          <w:kern w:val="0"/>
          <w:sz w:val="32"/>
          <w:szCs w:val="32"/>
          <w:lang w:val="en-US" w:eastAsia="zh-CN"/>
        </w:rPr>
        <w:t>521769</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49</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default" w:ascii="Nimbus Roman No9 L" w:hAnsi="Nimbus Roman No9 L" w:eastAsia="仿宋_GB2312" w:cs="Nimbus Roman No9 L"/>
          <w:kern w:val="0"/>
          <w:sz w:val="32"/>
          <w:szCs w:val="32"/>
          <w:lang w:val="en-US" w:eastAsia="zh-CN"/>
        </w:rPr>
        <w:t>4</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20</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default" w:ascii="Nimbus Roman No9 L" w:hAnsi="Nimbus Roman No9 L" w:eastAsia="仿宋_GB2312" w:cs="Nimbus Roman No9 L"/>
          <w:sz w:val="32"/>
          <w:szCs w:val="32"/>
          <w:lang w:val="en-US" w:eastAsia="zh-CN"/>
        </w:rPr>
        <w:t>2023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家属优待金和一次性经济补助的增加</w:t>
      </w:r>
      <w:r>
        <w:rPr>
          <w:rFonts w:hint="eastAsia" w:ascii="仿宋_GB2312" w:hAnsi="宋体" w:eastAsia="仿宋_GB2312"/>
          <w:kern w:val="0"/>
          <w:sz w:val="32"/>
          <w:szCs w:val="32"/>
          <w:lang w:eastAsia="zh-CN"/>
        </w:rPr>
        <w:t>；财政拨款支出</w:t>
      </w:r>
      <w:r>
        <w:rPr>
          <w:rFonts w:ascii="仿宋_GB2312" w:hAnsi="宋体" w:eastAsia="仿宋_GB2312"/>
          <w:kern w:val="0"/>
          <w:sz w:val="32"/>
          <w:szCs w:val="32"/>
        </w:rPr>
        <w:t>增加</w:t>
      </w:r>
      <w:r>
        <w:rPr>
          <w:rFonts w:hint="default" w:ascii="Nimbus Roman No9 L" w:hAnsi="Nimbus Roman No9 L" w:eastAsia="仿宋_GB2312" w:cs="Nimbus Roman No9 L"/>
          <w:kern w:val="0"/>
          <w:sz w:val="32"/>
          <w:szCs w:val="32"/>
          <w:lang w:val="en-US" w:eastAsia="zh-CN"/>
        </w:rPr>
        <w:t>450224</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93</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default" w:ascii="Nimbus Roman No9 L" w:hAnsi="Nimbus Roman No9 L" w:eastAsia="仿宋_GB2312" w:cs="Nimbus Roman No9 L"/>
          <w:kern w:val="0"/>
          <w:sz w:val="32"/>
          <w:szCs w:val="32"/>
          <w:lang w:val="en-US" w:eastAsia="zh-CN"/>
        </w:rPr>
        <w:t>3</w:t>
      </w:r>
      <w:r>
        <w:rPr>
          <w:rFonts w:hint="eastAsia" w:ascii="仿宋_GB2312" w:hAnsi="宋体" w:eastAsia="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51</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default" w:ascii="Nimbus Roman No9 L" w:hAnsi="Nimbus Roman No9 L" w:eastAsia="仿宋_GB2312" w:cs="Nimbus Roman No9 L"/>
          <w:sz w:val="32"/>
          <w:szCs w:val="32"/>
          <w:lang w:val="en-US" w:eastAsia="zh-CN"/>
        </w:rPr>
        <w:t>2023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家属优待金和一次性经济补助的增加</w:t>
      </w:r>
      <w:r>
        <w:rPr>
          <w:rFonts w:ascii="仿宋_GB2312" w:hAnsi="宋体" w:eastAsia="仿宋_GB2312"/>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eastAsia="zh-CN"/>
        </w:rPr>
        <w:t>五、</w:t>
      </w:r>
      <w:r>
        <w:rPr>
          <w:rFonts w:hint="eastAsia" w:ascii="楷体_GB2312" w:hAnsi="楷体_GB2312" w:eastAsia="楷体_GB2312" w:cs="楷体_GB2312"/>
          <w:b/>
          <w:bCs/>
          <w:kern w:val="0"/>
          <w:sz w:val="32"/>
          <w:szCs w:val="32"/>
        </w:rPr>
        <w:t>一般公共预算财政拨款支出决算情况说明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default" w:ascii="Nimbus Roman No9 L" w:hAnsi="Nimbus Roman No9 L" w:eastAsia="仿宋_GB2312" w:cs="Nimbus Roman No9 L"/>
          <w:kern w:val="0"/>
          <w:sz w:val="32"/>
          <w:szCs w:val="32"/>
        </w:rPr>
        <w:t>12688051</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40</w:t>
      </w:r>
      <w:r>
        <w:rPr>
          <w:rFonts w:hint="eastAsia" w:ascii="仿宋_GB2312" w:hAnsi="仿宋_GB2312" w:eastAsia="仿宋_GB2312" w:cs="仿宋_GB2312"/>
          <w:kern w:val="0"/>
          <w:sz w:val="32"/>
          <w:szCs w:val="32"/>
        </w:rPr>
        <w:t>元，占本年支出合计的</w:t>
      </w:r>
      <w:r>
        <w:rPr>
          <w:rFonts w:hint="default" w:ascii="Nimbus Roman No9 L" w:hAnsi="Nimbus Roman No9 L" w:eastAsia="仿宋_GB2312" w:cs="Nimbus Roman No9 L"/>
          <w:kern w:val="0"/>
          <w:sz w:val="32"/>
          <w:szCs w:val="32"/>
          <w:lang w:val="en-US" w:eastAsia="zh-CN"/>
        </w:rPr>
        <w:t>90</w:t>
      </w:r>
      <w:r>
        <w:rPr>
          <w:rFonts w:hint="eastAsia" w:ascii="仿宋_GB2312" w:hAnsi="仿宋_GB2312" w:eastAsia="仿宋_GB2312" w:cs="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72</w:t>
      </w:r>
      <w:r>
        <w:rPr>
          <w:rFonts w:hint="eastAsia" w:ascii="仿宋_GB2312" w:hAnsi="仿宋_GB2312" w:eastAsia="仿宋_GB2312" w:cs="仿宋_GB2312"/>
          <w:kern w:val="0"/>
          <w:sz w:val="32"/>
          <w:szCs w:val="32"/>
        </w:rPr>
        <w:t>%。与</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w:t>
      </w:r>
      <w:r>
        <w:rPr>
          <w:rFonts w:hint="default" w:ascii="Nimbus Roman No9 L" w:hAnsi="Nimbus Roman No9 L" w:eastAsia="仿宋_GB2312" w:cs="Nimbus Roman No9 L"/>
          <w:kern w:val="0"/>
          <w:sz w:val="32"/>
          <w:szCs w:val="32"/>
          <w:lang w:val="en-US" w:eastAsia="zh-CN"/>
        </w:rPr>
        <w:t>313584</w:t>
      </w:r>
      <w:r>
        <w:rPr>
          <w:rFonts w:hint="eastAsia" w:ascii="仿宋_GB2312" w:hAnsi="仿宋_GB2312" w:eastAsia="仿宋_GB2312" w:cs="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93</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val="en-US" w:eastAsia="zh-CN"/>
        </w:rPr>
        <w:t>增加</w:t>
      </w:r>
      <w:r>
        <w:rPr>
          <w:rFonts w:hint="default" w:ascii="Nimbus Roman No9 L" w:hAnsi="Nimbus Roman No9 L" w:eastAsia="仿宋_GB2312" w:cs="Nimbus Roman No9 L"/>
          <w:kern w:val="0"/>
          <w:sz w:val="32"/>
          <w:szCs w:val="32"/>
          <w:lang w:val="en-US" w:eastAsia="zh-CN"/>
        </w:rPr>
        <w:t>2</w:t>
      </w:r>
      <w:r>
        <w:rPr>
          <w:rFonts w:hint="eastAsia" w:ascii="仿宋_GB2312" w:hAnsi="仿宋_GB2312" w:eastAsia="仿宋_GB2312" w:cs="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47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default" w:ascii="Nimbus Roman No9 L" w:hAnsi="Nimbus Roman No9 L" w:eastAsia="仿宋_GB2312" w:cs="Nimbus Roman No9 L"/>
          <w:sz w:val="32"/>
          <w:szCs w:val="32"/>
          <w:lang w:val="en-US" w:eastAsia="zh-CN"/>
        </w:rPr>
        <w:t>2023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家属优待金和一次性经济补助的增加</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default" w:ascii="Nimbus Roman No9 L" w:hAnsi="Nimbus Roman No9 L" w:eastAsia="仿宋_GB2312" w:cs="Nimbus Roman No9 L"/>
          <w:kern w:val="0"/>
          <w:sz w:val="32"/>
          <w:szCs w:val="32"/>
        </w:rPr>
        <w:t>12688051</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40</w:t>
      </w:r>
      <w:r>
        <w:rPr>
          <w:rFonts w:hint="eastAsia" w:ascii="仿宋_GB2312" w:hAnsi="仿宋_GB2312" w:eastAsia="仿宋_GB2312" w:cs="仿宋_GB2312"/>
          <w:kern w:val="0"/>
          <w:sz w:val="32"/>
          <w:szCs w:val="32"/>
        </w:rPr>
        <w:t>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元，占</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%；教育（类）支出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元，占</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%；科学技术（类）支出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元，占</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元，占</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%；社会保障和就业（类）支出</w:t>
      </w:r>
      <w:r>
        <w:rPr>
          <w:rFonts w:hint="default" w:ascii="Nimbus Roman No9 L" w:hAnsi="Nimbus Roman No9 L" w:eastAsia="仿宋_GB2312" w:cs="Nimbus Roman No9 L"/>
          <w:kern w:val="0"/>
          <w:sz w:val="32"/>
          <w:szCs w:val="32"/>
          <w:lang w:val="en-US" w:eastAsia="zh-CN"/>
        </w:rPr>
        <w:t>12333580</w:t>
      </w:r>
      <w:r>
        <w:rPr>
          <w:rFonts w:hint="eastAsia" w:ascii="仿宋_GB2312" w:hAnsi="仿宋_GB2312" w:eastAsia="仿宋_GB2312" w:cs="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元，占</w:t>
      </w:r>
      <w:r>
        <w:rPr>
          <w:rFonts w:hint="default" w:ascii="Nimbus Roman No9 L" w:hAnsi="Nimbus Roman No9 L" w:eastAsia="仿宋_GB2312" w:cs="Nimbus Roman No9 L"/>
          <w:kern w:val="0"/>
          <w:sz w:val="32"/>
          <w:szCs w:val="32"/>
          <w:lang w:val="en-US" w:eastAsia="zh-CN"/>
        </w:rPr>
        <w:t>97</w:t>
      </w:r>
      <w:r>
        <w:rPr>
          <w:rFonts w:hint="eastAsia" w:ascii="仿宋_GB2312" w:hAnsi="仿宋_GB2312" w:eastAsia="仿宋_GB2312" w:cs="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20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w:t>
      </w:r>
      <w:r>
        <w:rPr>
          <w:rFonts w:hint="default" w:ascii="Nimbus Roman No9 L" w:hAnsi="Nimbus Roman No9 L" w:eastAsia="仿宋_GB2312" w:cs="Nimbus Roman No9 L"/>
          <w:kern w:val="0"/>
          <w:sz w:val="32"/>
          <w:szCs w:val="32"/>
        </w:rPr>
        <w:t>136616</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30</w:t>
      </w:r>
      <w:r>
        <w:rPr>
          <w:rFonts w:hint="eastAsia" w:ascii="仿宋_GB2312" w:hAnsi="仿宋_GB2312" w:eastAsia="仿宋_GB2312" w:cs="仿宋_GB2312"/>
          <w:kern w:val="0"/>
          <w:sz w:val="32"/>
          <w:szCs w:val="32"/>
        </w:rPr>
        <w:t>元，占</w:t>
      </w:r>
      <w:r>
        <w:rPr>
          <w:rFonts w:hint="default" w:ascii="Nimbus Roman No9 L" w:hAnsi="Nimbus Roman No9 L" w:eastAsia="仿宋_GB2312" w:cs="Nimbus Roman No9 L"/>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07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元，占</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w:t>
      </w:r>
      <w:r>
        <w:rPr>
          <w:rFonts w:hint="default" w:ascii="Nimbus Roman No9 L" w:hAnsi="Nimbus Roman No9 L" w:eastAsia="仿宋_GB2312" w:cs="Nimbus Roman No9 L"/>
          <w:kern w:val="0"/>
          <w:sz w:val="32"/>
          <w:szCs w:val="32"/>
        </w:rPr>
        <w:t>136640</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00</w:t>
      </w:r>
      <w:r>
        <w:rPr>
          <w:rFonts w:hint="eastAsia" w:ascii="仿宋_GB2312" w:hAnsi="仿宋_GB2312" w:eastAsia="仿宋_GB2312" w:cs="仿宋_GB2312"/>
          <w:kern w:val="0"/>
          <w:sz w:val="32"/>
          <w:szCs w:val="32"/>
        </w:rPr>
        <w:t>元，占</w:t>
      </w:r>
      <w:r>
        <w:rPr>
          <w:rFonts w:hint="default" w:ascii="Nimbus Roman No9 L" w:hAnsi="Nimbus Roman No9 L" w:eastAsia="仿宋_GB2312" w:cs="Nimbus Roman No9 L"/>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07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资源勘探信息</w:t>
      </w:r>
      <w:r>
        <w:rPr>
          <w:rFonts w:hint="eastAsia" w:ascii="仿宋_GB2312" w:hAnsi="仿宋_GB2312" w:eastAsia="仿宋_GB2312" w:cs="仿宋_GB2312"/>
          <w:kern w:val="0"/>
          <w:sz w:val="32"/>
          <w:szCs w:val="32"/>
        </w:rPr>
        <w:t>（类）支出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元，占</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%；农林水（类）支出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元，占</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w:t>
      </w:r>
      <w:r>
        <w:rPr>
          <w:rFonts w:hint="eastAsia" w:ascii="仿宋_GB2312" w:hAnsi="仿宋_GB2312" w:eastAsia="仿宋_GB2312" w:cs="仿宋_GB2312"/>
          <w:kern w:val="0"/>
          <w:sz w:val="32"/>
          <w:szCs w:val="32"/>
        </w:rPr>
        <w:t>（类）支出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元，占</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自然资源海洋气象</w:t>
      </w:r>
      <w:r>
        <w:rPr>
          <w:rFonts w:hint="eastAsia" w:ascii="仿宋_GB2312" w:hAnsi="仿宋_GB2312" w:eastAsia="仿宋_GB2312" w:cs="仿宋_GB2312"/>
          <w:kern w:val="0"/>
          <w:sz w:val="32"/>
          <w:szCs w:val="32"/>
        </w:rPr>
        <w:t>（类）支出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元，占</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%；住房保障（类）支出</w:t>
      </w:r>
      <w:r>
        <w:rPr>
          <w:rFonts w:hint="default" w:ascii="Nimbus Roman No9 L" w:hAnsi="Nimbus Roman No9 L" w:eastAsia="仿宋_GB2312" w:cs="Nimbus Roman No9 L"/>
          <w:kern w:val="0"/>
          <w:sz w:val="32"/>
          <w:szCs w:val="32"/>
        </w:rPr>
        <w:t>217855</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00</w:t>
      </w:r>
      <w:r>
        <w:rPr>
          <w:rFonts w:hint="eastAsia" w:ascii="仿宋_GB2312" w:hAnsi="仿宋_GB2312" w:eastAsia="仿宋_GB2312" w:cs="仿宋_GB2312"/>
          <w:kern w:val="0"/>
          <w:sz w:val="32"/>
          <w:szCs w:val="32"/>
        </w:rPr>
        <w:t>元，占</w:t>
      </w:r>
      <w:r>
        <w:rPr>
          <w:rFonts w:hint="default" w:ascii="Nimbus Roman No9 L" w:hAnsi="Nimbus Roman No9 L" w:eastAsia="仿宋_GB2312" w:cs="Nimbus Roman No9 L"/>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7</w:t>
      </w:r>
      <w:r>
        <w:rPr>
          <w:rFonts w:hint="eastAsia" w:ascii="仿宋_GB2312" w:hAnsi="仿宋_GB2312" w:eastAsia="仿宋_GB2312" w:cs="仿宋_GB2312"/>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default" w:ascii="Nimbus Roman No9 L" w:hAnsi="Nimbus Roman No9 L" w:eastAsia="仿宋_GB2312" w:cs="Nimbus Roman No9 L"/>
          <w:kern w:val="0"/>
          <w:sz w:val="32"/>
          <w:szCs w:val="32"/>
        </w:rPr>
        <w:t>8998808</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99</w:t>
      </w:r>
      <w:r>
        <w:rPr>
          <w:rFonts w:hint="eastAsia" w:ascii="仿宋_GB2312" w:hAnsi="仿宋_GB2312" w:eastAsia="仿宋_GB2312" w:cs="仿宋_GB2312"/>
          <w:kern w:val="0"/>
          <w:sz w:val="32"/>
          <w:szCs w:val="32"/>
        </w:rPr>
        <w:t>元，支出决算为</w:t>
      </w:r>
      <w:r>
        <w:rPr>
          <w:rFonts w:hint="default" w:ascii="Nimbus Roman No9 L" w:hAnsi="Nimbus Roman No9 L" w:eastAsia="仿宋_GB2312" w:cs="Nimbus Roman No9 L"/>
          <w:kern w:val="0"/>
          <w:sz w:val="32"/>
          <w:szCs w:val="32"/>
        </w:rPr>
        <w:t>12688051</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40</w:t>
      </w:r>
      <w:r>
        <w:rPr>
          <w:rFonts w:hint="eastAsia" w:ascii="仿宋_GB2312" w:hAnsi="仿宋_GB2312" w:eastAsia="仿宋_GB2312" w:cs="仿宋_GB2312"/>
          <w:kern w:val="0"/>
          <w:sz w:val="32"/>
          <w:szCs w:val="32"/>
        </w:rPr>
        <w:t>元，完成年初预算的</w:t>
      </w:r>
      <w:r>
        <w:rPr>
          <w:rFonts w:hint="default" w:ascii="Nimbus Roman No9 L" w:hAnsi="Nimbus Roman No9 L" w:eastAsia="仿宋_GB2312" w:cs="Nimbus Roman No9 L"/>
          <w:kern w:val="0"/>
          <w:sz w:val="32"/>
          <w:szCs w:val="32"/>
          <w:lang w:val="en-US" w:eastAsia="zh-CN"/>
        </w:rPr>
        <w:t>140</w:t>
      </w:r>
      <w:r>
        <w:rPr>
          <w:rFonts w:hint="eastAsia" w:ascii="仿宋_GB2312" w:hAnsi="仿宋_GB2312" w:eastAsia="仿宋_GB2312" w:cs="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99</w:t>
      </w:r>
      <w:r>
        <w:rPr>
          <w:rFonts w:hint="eastAsia" w:ascii="仿宋_GB2312" w:hAnsi="仿宋_GB2312" w:eastAsia="仿宋_GB2312" w:cs="仿宋_GB2312"/>
          <w:kern w:val="0"/>
          <w:sz w:val="32"/>
          <w:szCs w:val="32"/>
        </w:rPr>
        <w:t>%。决算数大于（小于）预算数的主要原因</w:t>
      </w:r>
      <w:r>
        <w:rPr>
          <w:rFonts w:hint="default" w:ascii="Nimbus Roman No9 L" w:hAnsi="Nimbus Roman No9 L" w:eastAsia="仿宋_GB2312" w:cs="Nimbus Roman No9 L"/>
          <w:sz w:val="32"/>
          <w:szCs w:val="32"/>
          <w:lang w:val="en-US" w:eastAsia="zh-CN"/>
        </w:rPr>
        <w:t>2023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家属优待金和一次性经济补助的增加。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其中：</w:t>
      </w:r>
      <w:r>
        <w:rPr>
          <w:rFonts w:hint="eastAsia" w:ascii="仿宋_GB2312" w:hAnsi="仿宋_GB2312" w:eastAsia="仿宋_GB2312" w:cs="仿宋_GB2312"/>
          <w:b/>
          <w:bCs/>
          <w:kern w:val="0"/>
          <w:sz w:val="32"/>
          <w:szCs w:val="32"/>
          <w:highlight w:val="none"/>
          <w:lang w:val="en-US" w:eastAsia="zh-CN"/>
        </w:rPr>
        <w:t>一</w:t>
      </w:r>
      <w:r>
        <w:rPr>
          <w:rFonts w:hint="default" w:ascii="仿宋_GB2312" w:hAnsi="仿宋_GB2312" w:eastAsia="仿宋_GB2312" w:cs="仿宋_GB2312"/>
          <w:b/>
          <w:bCs/>
          <w:kern w:val="0"/>
          <w:sz w:val="32"/>
          <w:szCs w:val="32"/>
          <w:highlight w:val="none"/>
        </w:rPr>
        <w:t>是</w:t>
      </w:r>
      <w:r>
        <w:rPr>
          <w:rFonts w:hint="eastAsia" w:ascii="仿宋_GB2312" w:hAnsi="仿宋_GB2312" w:eastAsia="仿宋_GB2312" w:cs="仿宋_GB2312"/>
          <w:kern w:val="0"/>
          <w:sz w:val="32"/>
          <w:szCs w:val="32"/>
          <w:highlight w:val="none"/>
          <w:lang w:val="en-US" w:eastAsia="zh-CN"/>
        </w:rPr>
        <w:t>社会保障和就业支出（类）</w:t>
      </w:r>
      <w:r>
        <w:rPr>
          <w:rFonts w:hint="default" w:ascii="仿宋_GB2312" w:hAnsi="仿宋_GB2312" w:eastAsia="仿宋_GB2312" w:cs="仿宋_GB2312"/>
          <w:kern w:val="0"/>
          <w:sz w:val="32"/>
          <w:szCs w:val="32"/>
          <w:highlight w:val="none"/>
        </w:rPr>
        <w:t>行政事业单位养老支出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lang w:eastAsia="zh-CN"/>
        </w:rPr>
        <w:t>）机关事业单位基本养老保险缴费支出（</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年初预算数是</w:t>
      </w:r>
      <w:r>
        <w:rPr>
          <w:rFonts w:hint="default" w:ascii="Nimbus Roman No9 L" w:hAnsi="Nimbus Roman No9 L" w:eastAsia="仿宋_GB2312" w:cs="Nimbus Roman No9 L"/>
          <w:kern w:val="0"/>
          <w:sz w:val="32"/>
          <w:szCs w:val="32"/>
          <w:highlight w:val="none"/>
          <w:lang w:val="en-US" w:eastAsia="zh-CN"/>
        </w:rPr>
        <w:t>139139</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52</w:t>
      </w:r>
      <w:r>
        <w:rPr>
          <w:rFonts w:hint="eastAsia" w:ascii="仿宋_GB2312" w:hAnsi="仿宋_GB2312" w:eastAsia="仿宋_GB2312" w:cs="仿宋_GB2312"/>
          <w:kern w:val="0"/>
          <w:sz w:val="32"/>
          <w:szCs w:val="32"/>
          <w:highlight w:val="none"/>
          <w:lang w:val="en-US" w:eastAsia="zh-CN"/>
        </w:rPr>
        <w:t>元，决算数是</w:t>
      </w:r>
      <w:r>
        <w:rPr>
          <w:rFonts w:hint="default" w:ascii="Nimbus Roman No9 L" w:hAnsi="Nimbus Roman No9 L" w:eastAsia="仿宋_GB2312" w:cs="Nimbus Roman No9 L"/>
          <w:kern w:val="0"/>
          <w:sz w:val="32"/>
          <w:szCs w:val="32"/>
          <w:highlight w:val="none"/>
          <w:lang w:val="en-US" w:eastAsia="zh-CN"/>
        </w:rPr>
        <w:t>135089</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43</w:t>
      </w:r>
      <w:r>
        <w:rPr>
          <w:rFonts w:hint="eastAsia" w:ascii="仿宋_GB2312" w:hAnsi="仿宋_GB2312" w:eastAsia="仿宋_GB2312" w:cs="仿宋_GB2312"/>
          <w:kern w:val="0"/>
          <w:sz w:val="32"/>
          <w:szCs w:val="32"/>
          <w:highlight w:val="none"/>
          <w:lang w:val="en-US" w:eastAsia="zh-CN"/>
        </w:rPr>
        <w:t>元，完成年初预算</w:t>
      </w:r>
      <w:r>
        <w:rPr>
          <w:rFonts w:hint="default" w:ascii="Nimbus Roman No9 L" w:hAnsi="Nimbus Roman No9 L" w:eastAsia="仿宋_GB2312" w:cs="Nimbus Roman No9 L"/>
          <w:kern w:val="0"/>
          <w:sz w:val="32"/>
          <w:szCs w:val="32"/>
          <w:highlight w:val="none"/>
          <w:lang w:val="en-US" w:eastAsia="zh-CN"/>
        </w:rPr>
        <w:t>97</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08</w:t>
      </w:r>
      <w:r>
        <w:rPr>
          <w:rFonts w:hint="eastAsia" w:ascii="仿宋_GB2312" w:hAnsi="仿宋_GB2312" w:eastAsia="仿宋_GB2312" w:cs="仿宋_GB2312"/>
          <w:kern w:val="0"/>
          <w:sz w:val="32"/>
          <w:szCs w:val="32"/>
          <w:highlight w:val="none"/>
          <w:lang w:val="en-US" w:eastAsia="zh-CN"/>
        </w:rPr>
        <w:t>%，决算数大于预算数的主要原因是年初预算数是按照</w:t>
      </w:r>
      <w:r>
        <w:rPr>
          <w:rFonts w:hint="default" w:ascii="Nimbus Roman No9 L" w:hAnsi="Nimbus Roman No9 L" w:eastAsia="仿宋_GB2312" w:cs="Nimbus Roman No9 L"/>
          <w:kern w:val="0"/>
          <w:sz w:val="32"/>
          <w:szCs w:val="32"/>
          <w:highlight w:val="none"/>
          <w:lang w:val="en-US" w:eastAsia="zh-CN"/>
        </w:rPr>
        <w:t>1</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15</w:t>
      </w:r>
      <w:r>
        <w:rPr>
          <w:rFonts w:hint="eastAsia" w:ascii="仿宋_GB2312" w:hAnsi="仿宋_GB2312" w:eastAsia="仿宋_GB2312" w:cs="仿宋_GB2312"/>
          <w:kern w:val="0"/>
          <w:sz w:val="32"/>
          <w:szCs w:val="32"/>
          <w:highlight w:val="none"/>
          <w:lang w:val="en-US" w:eastAsia="zh-CN"/>
        </w:rPr>
        <w:t>倍系数做的，</w:t>
      </w:r>
      <w:r>
        <w:rPr>
          <w:rFonts w:hint="default" w:ascii="Nimbus Roman No9 L" w:hAnsi="Nimbus Roman No9 L" w:eastAsia="仿宋_GB2312" w:cs="Nimbus Roman No9 L"/>
          <w:kern w:val="0"/>
          <w:sz w:val="32"/>
          <w:szCs w:val="32"/>
          <w:highlight w:val="none"/>
          <w:lang w:val="en-US" w:eastAsia="zh-CN"/>
        </w:rPr>
        <w:t>2022</w:t>
      </w:r>
      <w:r>
        <w:rPr>
          <w:rFonts w:hint="eastAsia" w:ascii="仿宋_GB2312" w:hAnsi="仿宋_GB2312" w:eastAsia="仿宋_GB2312" w:cs="仿宋_GB2312"/>
          <w:kern w:val="0"/>
          <w:sz w:val="32"/>
          <w:szCs w:val="32"/>
          <w:highlight w:val="none"/>
          <w:lang w:val="en-US" w:eastAsia="zh-CN"/>
        </w:rPr>
        <w:t>年调整社保基数补缴社保故养老保险决算数小于预算数。机关事业单位职业年金缴费支出（项），年初预算数是</w:t>
      </w:r>
      <w:r>
        <w:rPr>
          <w:rFonts w:hint="default" w:ascii="Nimbus Roman No9 L" w:hAnsi="Nimbus Roman No9 L" w:eastAsia="仿宋_GB2312" w:cs="Nimbus Roman No9 L"/>
          <w:kern w:val="0"/>
          <w:sz w:val="32"/>
          <w:szCs w:val="32"/>
          <w:highlight w:val="none"/>
          <w:lang w:val="en-US" w:eastAsia="zh-CN"/>
        </w:rPr>
        <w:t>91764</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27</w:t>
      </w:r>
      <w:r>
        <w:rPr>
          <w:rFonts w:hint="eastAsia" w:ascii="仿宋_GB2312" w:hAnsi="仿宋_GB2312" w:eastAsia="仿宋_GB2312" w:cs="仿宋_GB2312"/>
          <w:kern w:val="0"/>
          <w:sz w:val="32"/>
          <w:szCs w:val="32"/>
          <w:highlight w:val="none"/>
          <w:lang w:val="en-US" w:eastAsia="zh-CN"/>
        </w:rPr>
        <w:t>元，决算数是</w:t>
      </w:r>
      <w:r>
        <w:rPr>
          <w:rFonts w:hint="default" w:ascii="Nimbus Roman No9 L" w:hAnsi="Nimbus Roman No9 L" w:eastAsia="仿宋_GB2312" w:cs="Nimbus Roman No9 L"/>
          <w:kern w:val="0"/>
          <w:sz w:val="32"/>
          <w:szCs w:val="32"/>
          <w:highlight w:val="none"/>
          <w:lang w:val="en-US" w:eastAsia="zh-CN"/>
        </w:rPr>
        <w:t>81553</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06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元，完成年初预算数</w:t>
      </w:r>
      <w:r>
        <w:rPr>
          <w:rFonts w:hint="eastAsia" w:ascii="Nimbus Roman No9 L" w:hAnsi="Nimbus Roman No9 L" w:eastAsia="仿宋_GB2312" w:cs="Nimbus Roman No9 L"/>
          <w:kern w:val="0"/>
          <w:sz w:val="32"/>
          <w:szCs w:val="32"/>
          <w:highlight w:val="none"/>
          <w:lang w:val="en-US" w:eastAsia="zh-CN"/>
        </w:rPr>
        <w:t>88.87%，</w:t>
      </w:r>
      <w:r>
        <w:rPr>
          <w:rFonts w:hint="eastAsia" w:ascii="仿宋_GB2312" w:hAnsi="仿宋_GB2312" w:eastAsia="仿宋_GB2312" w:cs="仿宋_GB2312"/>
          <w:kern w:val="0"/>
          <w:sz w:val="32"/>
          <w:szCs w:val="32"/>
          <w:highlight w:val="none"/>
          <w:lang w:val="en-US" w:eastAsia="zh-CN"/>
        </w:rPr>
        <w:t>决算数小于预算数的主要原因是年初预算数是按照</w:t>
      </w:r>
      <w:r>
        <w:rPr>
          <w:rFonts w:hint="eastAsia" w:ascii="Nimbus Roman No9 L" w:hAnsi="Nimbus Roman No9 L" w:eastAsia="仿宋_GB2312" w:cs="Nimbus Roman No9 L"/>
          <w:kern w:val="0"/>
          <w:sz w:val="32"/>
          <w:szCs w:val="32"/>
          <w:highlight w:val="none"/>
          <w:lang w:val="en-US" w:eastAsia="zh-CN"/>
        </w:rPr>
        <w:t>1.15</w:t>
      </w:r>
      <w:r>
        <w:rPr>
          <w:rFonts w:hint="eastAsia" w:ascii="仿宋_GB2312" w:hAnsi="仿宋_GB2312" w:eastAsia="仿宋_GB2312" w:cs="仿宋_GB2312"/>
          <w:kern w:val="0"/>
          <w:sz w:val="32"/>
          <w:szCs w:val="32"/>
          <w:highlight w:val="none"/>
          <w:lang w:val="en-US" w:eastAsia="zh-CN"/>
        </w:rPr>
        <w:t>倍系数做的，故职业年金决算数小于预算数。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1"/>
        <w:rPr>
          <w:rFonts w:hint="default" w:ascii="Nimbus Roman No9 L" w:hAnsi="Nimbus Roman No9 L" w:eastAsia="仿宋_GB2312" w:cs="Nimbus Roman No9 L"/>
          <w:kern w:val="0"/>
          <w:sz w:val="32"/>
          <w:szCs w:val="32"/>
          <w:highlight w:val="none"/>
          <w:lang w:val="en-US" w:eastAsia="zh-CN"/>
        </w:rPr>
      </w:pPr>
      <w:r>
        <w:rPr>
          <w:rFonts w:hint="default" w:ascii="Nimbus Roman No9 L" w:hAnsi="Nimbus Roman No9 L" w:eastAsia="仿宋_GB2312" w:cs="Nimbus Roman No9 L"/>
          <w:b/>
          <w:bCs/>
          <w:kern w:val="0"/>
          <w:sz w:val="32"/>
          <w:szCs w:val="32"/>
          <w:highlight w:val="none"/>
          <w:lang w:val="en-US" w:eastAsia="zh-CN"/>
        </w:rPr>
        <w:t>二是</w:t>
      </w:r>
      <w:r>
        <w:rPr>
          <w:rFonts w:hint="default" w:ascii="Nimbus Roman No9 L" w:hAnsi="Nimbus Roman No9 L" w:eastAsia="仿宋_GB2312" w:cs="Nimbus Roman No9 L"/>
          <w:kern w:val="0"/>
          <w:sz w:val="32"/>
          <w:szCs w:val="32"/>
          <w:highlight w:val="none"/>
          <w:lang w:val="en-US" w:eastAsia="zh-CN"/>
        </w:rPr>
        <w:t>社会保障和就业支出（类）抚恤（款）伤残抚恤（项），年初预算数是0元，决算数是2156627.01元，完成预算数100%，决算数大于预算数的主要原因是此项资金为优抚对象的各项补助资金，2023年中下达中央直达资金和自治区资金。其他优抚支出（项）年初预算数是0元，决算数是7089.80元，完成预算数100%，决算数大于预算数的主要原因是2023年结转上年自治区下达资金维修红寺堡区散葬烈士墓项目资金，故决算数大于预算数</w:t>
      </w:r>
      <w:r>
        <w:rPr>
          <w:rFonts w:hint="eastAsia" w:ascii="Nimbus Roman No9 L" w:hAnsi="Nimbus Roman No9 L" w:eastAsia="仿宋_GB2312" w:cs="Nimbus Roman No9 L"/>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义务兵优待（项）年初预算数是0元，决算数是1390000元，完成预算数100%，决算数大于预算数的主要原因是2023年中下达中央直达资金和自治区资金。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三是</w:t>
      </w:r>
      <w:r>
        <w:rPr>
          <w:rFonts w:hint="eastAsia" w:ascii="仿宋_GB2312" w:hAnsi="仿宋_GB2312" w:eastAsia="仿宋_GB2312" w:cs="仿宋_GB2312"/>
          <w:kern w:val="0"/>
          <w:sz w:val="32"/>
          <w:szCs w:val="32"/>
          <w:highlight w:val="none"/>
          <w:lang w:val="en-US" w:eastAsia="zh-CN"/>
        </w:rPr>
        <w:t>社会保障和就业支出（类）退役安置（款）退役士兵安置（项），年初预算数</w:t>
      </w:r>
      <w:r>
        <w:rPr>
          <w:rFonts w:hint="default" w:ascii="Nimbus Roman No9 L" w:hAnsi="Nimbus Roman No9 L" w:eastAsia="仿宋_GB2312" w:cs="Nimbus Roman No9 L"/>
          <w:kern w:val="0"/>
          <w:sz w:val="32"/>
          <w:szCs w:val="32"/>
          <w:highlight w:val="none"/>
          <w:lang w:val="en-US" w:eastAsia="zh-CN"/>
        </w:rPr>
        <w:t>110000</w:t>
      </w:r>
      <w:r>
        <w:rPr>
          <w:rFonts w:hint="eastAsia" w:ascii="仿宋_GB2312" w:hAnsi="仿宋_GB2312" w:eastAsia="仿宋_GB2312" w:cs="仿宋_GB2312"/>
          <w:kern w:val="0"/>
          <w:sz w:val="32"/>
          <w:szCs w:val="32"/>
          <w:highlight w:val="none"/>
          <w:lang w:val="en-US" w:eastAsia="zh-CN"/>
        </w:rPr>
        <w:t>元，决算数是</w:t>
      </w:r>
      <w:r>
        <w:rPr>
          <w:rFonts w:hint="default" w:ascii="Nimbus Roman No9 L" w:hAnsi="Nimbus Roman No9 L" w:eastAsia="仿宋_GB2312" w:cs="Nimbus Roman No9 L"/>
          <w:kern w:val="0"/>
          <w:sz w:val="32"/>
          <w:szCs w:val="32"/>
          <w:highlight w:val="none"/>
          <w:lang w:val="en-US" w:eastAsia="zh-CN"/>
        </w:rPr>
        <w:t>2914177</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75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元，完成预算数</w:t>
      </w:r>
      <w:r>
        <w:rPr>
          <w:rFonts w:hint="default" w:ascii="Nimbus Roman No9 L" w:hAnsi="Nimbus Roman No9 L" w:eastAsia="仿宋_GB2312" w:cs="Nimbus Roman No9 L"/>
          <w:kern w:val="0"/>
          <w:sz w:val="32"/>
          <w:szCs w:val="32"/>
          <w:highlight w:val="none"/>
          <w:lang w:val="en-US" w:eastAsia="zh-CN"/>
        </w:rPr>
        <w:t>2649</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25</w:t>
      </w:r>
      <w:r>
        <w:rPr>
          <w:rFonts w:hint="eastAsia" w:ascii="仿宋_GB2312" w:hAnsi="仿宋_GB2312" w:eastAsia="仿宋_GB2312" w:cs="仿宋_GB2312"/>
          <w:kern w:val="0"/>
          <w:sz w:val="32"/>
          <w:szCs w:val="32"/>
          <w:highlight w:val="none"/>
          <w:lang w:val="en-US" w:eastAsia="zh-CN"/>
        </w:rPr>
        <w:t>%，决算数大于预算数的主要原因是此项资金为家属优待金及一次性经济补助等资金</w:t>
      </w:r>
      <w:r>
        <w:rPr>
          <w:rFonts w:hint="default" w:ascii="Nimbus Roman No9 L" w:hAnsi="Nimbus Roman No9 L" w:eastAsia="仿宋_GB2312" w:cs="Nimbus Roman No9 L"/>
          <w:kern w:val="0"/>
          <w:sz w:val="32"/>
          <w:szCs w:val="32"/>
          <w:highlight w:val="none"/>
          <w:lang w:val="en-US" w:eastAsia="zh-CN"/>
        </w:rPr>
        <w:t>2023</w:t>
      </w:r>
      <w:r>
        <w:rPr>
          <w:rFonts w:hint="eastAsia" w:ascii="仿宋_GB2312" w:hAnsi="仿宋_GB2312" w:eastAsia="仿宋_GB2312" w:cs="仿宋_GB2312"/>
          <w:kern w:val="0"/>
          <w:sz w:val="32"/>
          <w:szCs w:val="32"/>
          <w:highlight w:val="none"/>
          <w:lang w:val="en-US" w:eastAsia="zh-CN"/>
        </w:rPr>
        <w:t>年中中央和自治区下达该项资金较多。 退役士兵管理教育（项），年初预算数为</w:t>
      </w:r>
      <w:r>
        <w:rPr>
          <w:rFonts w:hint="default" w:ascii="Nimbus Roman No9 L" w:hAnsi="Nimbus Roman No9 L" w:eastAsia="仿宋_GB2312" w:cs="Nimbus Roman No9 L"/>
          <w:kern w:val="0"/>
          <w:sz w:val="32"/>
          <w:szCs w:val="32"/>
          <w:highlight w:val="none"/>
          <w:lang w:val="en-US" w:eastAsia="zh-CN"/>
        </w:rPr>
        <w:t>0</w:t>
      </w:r>
      <w:r>
        <w:rPr>
          <w:rFonts w:hint="eastAsia" w:ascii="仿宋_GB2312" w:hAnsi="仿宋_GB2312" w:eastAsia="仿宋_GB2312" w:cs="仿宋_GB2312"/>
          <w:kern w:val="0"/>
          <w:sz w:val="32"/>
          <w:szCs w:val="32"/>
          <w:highlight w:val="none"/>
          <w:lang w:val="en-US" w:eastAsia="zh-CN"/>
        </w:rPr>
        <w:t>元，决算数</w:t>
      </w:r>
      <w:r>
        <w:rPr>
          <w:rFonts w:hint="default" w:ascii="Nimbus Roman No9 L" w:hAnsi="Nimbus Roman No9 L" w:eastAsia="仿宋_GB2312" w:cs="Nimbus Roman No9 L"/>
          <w:kern w:val="0"/>
          <w:sz w:val="32"/>
          <w:szCs w:val="32"/>
          <w:highlight w:val="none"/>
          <w:lang w:val="en-US" w:eastAsia="zh-CN"/>
        </w:rPr>
        <w:t>384114</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00</w:t>
      </w:r>
      <w:r>
        <w:rPr>
          <w:rFonts w:hint="eastAsia" w:ascii="仿宋_GB2312" w:hAnsi="仿宋_GB2312" w:eastAsia="仿宋_GB2312" w:cs="仿宋_GB2312"/>
          <w:kern w:val="0"/>
          <w:sz w:val="32"/>
          <w:szCs w:val="32"/>
          <w:highlight w:val="none"/>
          <w:lang w:val="en-US" w:eastAsia="zh-CN"/>
        </w:rPr>
        <w:t>元，完成预算数</w:t>
      </w:r>
      <w:r>
        <w:rPr>
          <w:rFonts w:hint="default" w:ascii="Nimbus Roman No9 L" w:hAnsi="Nimbus Roman No9 L" w:eastAsia="仿宋_GB2312" w:cs="Nimbus Roman No9 L"/>
          <w:kern w:val="0"/>
          <w:sz w:val="32"/>
          <w:szCs w:val="32"/>
          <w:highlight w:val="none"/>
          <w:lang w:val="en-US" w:eastAsia="zh-CN"/>
        </w:rPr>
        <w:t>100</w:t>
      </w:r>
      <w:r>
        <w:rPr>
          <w:rFonts w:hint="eastAsia" w:ascii="仿宋_GB2312" w:hAnsi="仿宋_GB2312" w:eastAsia="仿宋_GB2312" w:cs="仿宋_GB2312"/>
          <w:kern w:val="0"/>
          <w:sz w:val="32"/>
          <w:szCs w:val="32"/>
          <w:highlight w:val="none"/>
          <w:lang w:val="en-US" w:eastAsia="zh-CN"/>
        </w:rPr>
        <w:t>%，决算数大于预算数的原因为此项资金为退役士兵教育培训等资金，以前年度结余资金及上级拨付资金，年初未做预算。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四是</w:t>
      </w:r>
      <w:r>
        <w:rPr>
          <w:rFonts w:hint="eastAsia" w:ascii="仿宋_GB2312" w:hAnsi="仿宋_GB2312" w:eastAsia="仿宋_GB2312" w:cs="仿宋_GB2312"/>
          <w:kern w:val="0"/>
          <w:sz w:val="32"/>
          <w:szCs w:val="32"/>
          <w:highlight w:val="none"/>
          <w:lang w:val="en-US" w:eastAsia="zh-CN"/>
        </w:rPr>
        <w:t>社会保障和就业支出（类）退役军人管理事务（款）行政运行(项），年初预算数是</w:t>
      </w:r>
      <w:r>
        <w:rPr>
          <w:rFonts w:hint="default" w:ascii="Nimbus Roman No9 L" w:hAnsi="Nimbus Roman No9 L" w:eastAsia="仿宋_GB2312" w:cs="Nimbus Roman No9 L"/>
          <w:kern w:val="0"/>
          <w:sz w:val="32"/>
          <w:szCs w:val="32"/>
          <w:highlight w:val="none"/>
          <w:lang w:val="en-US" w:eastAsia="zh-CN"/>
        </w:rPr>
        <w:t>1347852</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81</w:t>
      </w:r>
      <w:r>
        <w:rPr>
          <w:rFonts w:hint="eastAsia" w:ascii="仿宋_GB2312" w:hAnsi="仿宋_GB2312" w:eastAsia="仿宋_GB2312" w:cs="仿宋_GB2312"/>
          <w:kern w:val="0"/>
          <w:sz w:val="32"/>
          <w:szCs w:val="32"/>
          <w:highlight w:val="none"/>
          <w:lang w:val="en-US" w:eastAsia="zh-CN"/>
        </w:rPr>
        <w:t>元，决算数是</w:t>
      </w:r>
      <w:r>
        <w:rPr>
          <w:rFonts w:hint="default" w:ascii="Nimbus Roman No9 L" w:hAnsi="Nimbus Roman No9 L" w:eastAsia="仿宋_GB2312" w:cs="Nimbus Roman No9 L"/>
          <w:kern w:val="0"/>
          <w:sz w:val="32"/>
          <w:szCs w:val="32"/>
          <w:highlight w:val="none"/>
          <w:lang w:val="en-US" w:eastAsia="zh-CN"/>
        </w:rPr>
        <w:t>1587590</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40</w:t>
      </w:r>
      <w:r>
        <w:rPr>
          <w:rFonts w:hint="eastAsia" w:ascii="仿宋_GB2312" w:hAnsi="仿宋_GB2312" w:eastAsia="仿宋_GB2312" w:cs="仿宋_GB2312"/>
          <w:kern w:val="0"/>
          <w:sz w:val="32"/>
          <w:szCs w:val="32"/>
          <w:highlight w:val="none"/>
          <w:lang w:val="en-US" w:eastAsia="zh-CN"/>
        </w:rPr>
        <w:t>元，完成预算数</w:t>
      </w:r>
      <w:r>
        <w:rPr>
          <w:rFonts w:hint="default" w:ascii="Nimbus Roman No9 L" w:hAnsi="Nimbus Roman No9 L" w:eastAsia="仿宋_GB2312" w:cs="Nimbus Roman No9 L"/>
          <w:kern w:val="0"/>
          <w:sz w:val="32"/>
          <w:szCs w:val="32"/>
          <w:highlight w:val="none"/>
          <w:lang w:val="en-US" w:eastAsia="zh-CN"/>
        </w:rPr>
        <w:t>117</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78</w:t>
      </w:r>
      <w:r>
        <w:rPr>
          <w:rFonts w:hint="eastAsia" w:ascii="仿宋_GB2312" w:hAnsi="仿宋_GB2312" w:eastAsia="仿宋_GB2312" w:cs="仿宋_GB2312"/>
          <w:kern w:val="0"/>
          <w:sz w:val="32"/>
          <w:szCs w:val="32"/>
          <w:highlight w:val="none"/>
          <w:lang w:val="en-US" w:eastAsia="zh-CN"/>
        </w:rPr>
        <w:t>%，决算数大于预算数的主要原因为年初做预算时按照人员工资的</w:t>
      </w:r>
      <w:r>
        <w:rPr>
          <w:rFonts w:hint="default" w:ascii="Nimbus Roman No9 L" w:hAnsi="Nimbus Roman No9 L" w:eastAsia="仿宋_GB2312" w:cs="Nimbus Roman No9 L"/>
          <w:kern w:val="0"/>
          <w:sz w:val="32"/>
          <w:szCs w:val="32"/>
          <w:highlight w:val="none"/>
          <w:lang w:val="en-US" w:eastAsia="zh-CN"/>
        </w:rPr>
        <w:t>1</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15</w:t>
      </w:r>
      <w:r>
        <w:rPr>
          <w:rFonts w:hint="eastAsia" w:ascii="仿宋_GB2312" w:hAnsi="仿宋_GB2312" w:eastAsia="仿宋_GB2312" w:cs="仿宋_GB2312"/>
          <w:kern w:val="0"/>
          <w:sz w:val="32"/>
          <w:szCs w:val="32"/>
          <w:highlight w:val="none"/>
          <w:lang w:val="en-US" w:eastAsia="zh-CN"/>
        </w:rPr>
        <w:t>倍做的，</w:t>
      </w:r>
      <w:r>
        <w:rPr>
          <w:rFonts w:hint="default" w:ascii="Nimbus Roman No9 L" w:hAnsi="Nimbus Roman No9 L" w:eastAsia="仿宋_GB2312" w:cs="Nimbus Roman No9 L"/>
          <w:kern w:val="0"/>
          <w:sz w:val="32"/>
          <w:szCs w:val="32"/>
          <w:highlight w:val="none"/>
          <w:lang w:val="en-US" w:eastAsia="zh-CN"/>
        </w:rPr>
        <w:t>2023</w:t>
      </w:r>
      <w:r>
        <w:rPr>
          <w:rFonts w:hint="eastAsia" w:ascii="仿宋_GB2312" w:hAnsi="仿宋_GB2312" w:eastAsia="仿宋_GB2312" w:cs="仿宋_GB2312"/>
          <w:kern w:val="0"/>
          <w:sz w:val="32"/>
          <w:szCs w:val="32"/>
          <w:highlight w:val="none"/>
          <w:lang w:val="en-US" w:eastAsia="zh-CN"/>
        </w:rPr>
        <w:t>年调整社保基数补缴社保。一般行政管理事务（项）年初预算数</w:t>
      </w:r>
      <w:r>
        <w:rPr>
          <w:rFonts w:hint="default" w:ascii="Nimbus Roman No9 L" w:hAnsi="Nimbus Roman No9 L" w:eastAsia="仿宋_GB2312" w:cs="Nimbus Roman No9 L"/>
          <w:kern w:val="0"/>
          <w:sz w:val="32"/>
          <w:szCs w:val="32"/>
          <w:highlight w:val="none"/>
          <w:lang w:val="en-US" w:eastAsia="zh-CN"/>
        </w:rPr>
        <w:t>4763000</w:t>
      </w:r>
      <w:r>
        <w:rPr>
          <w:rFonts w:hint="eastAsia" w:ascii="仿宋_GB2312" w:hAnsi="仿宋_GB2312" w:eastAsia="仿宋_GB2312" w:cs="仿宋_GB2312"/>
          <w:kern w:val="0"/>
          <w:sz w:val="32"/>
          <w:szCs w:val="32"/>
          <w:highlight w:val="none"/>
          <w:lang w:val="en-US" w:eastAsia="zh-CN"/>
        </w:rPr>
        <w:t>元,决算数是</w:t>
      </w:r>
      <w:r>
        <w:rPr>
          <w:rFonts w:hint="default" w:ascii="Nimbus Roman No9 L" w:hAnsi="Nimbus Roman No9 L" w:eastAsia="仿宋_GB2312" w:cs="Nimbus Roman No9 L"/>
          <w:kern w:val="0"/>
          <w:sz w:val="32"/>
          <w:szCs w:val="32"/>
          <w:highlight w:val="none"/>
          <w:lang w:val="en-US" w:eastAsia="zh-CN"/>
        </w:rPr>
        <w:t>4467125</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82</w:t>
      </w:r>
      <w:r>
        <w:rPr>
          <w:rFonts w:hint="eastAsia" w:ascii="仿宋_GB2312" w:hAnsi="仿宋_GB2312" w:eastAsia="仿宋_GB2312" w:cs="仿宋_GB2312"/>
          <w:kern w:val="0"/>
          <w:sz w:val="32"/>
          <w:szCs w:val="32"/>
          <w:highlight w:val="none"/>
          <w:lang w:val="en-US" w:eastAsia="zh-CN"/>
        </w:rPr>
        <w:t>元，完成年初预算数</w:t>
      </w:r>
      <w:r>
        <w:rPr>
          <w:rFonts w:hint="default" w:ascii="Nimbus Roman No9 L" w:hAnsi="Nimbus Roman No9 L" w:eastAsia="仿宋_GB2312" w:cs="Nimbus Roman No9 L"/>
          <w:kern w:val="0"/>
          <w:sz w:val="32"/>
          <w:szCs w:val="32"/>
          <w:highlight w:val="none"/>
          <w:lang w:val="en-US" w:eastAsia="zh-CN"/>
        </w:rPr>
        <w:t>93</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78</w:t>
      </w:r>
      <w:r>
        <w:rPr>
          <w:rFonts w:hint="eastAsia" w:ascii="仿宋_GB2312" w:hAnsi="仿宋_GB2312" w:eastAsia="仿宋_GB2312" w:cs="仿宋_GB2312"/>
          <w:kern w:val="0"/>
          <w:sz w:val="32"/>
          <w:szCs w:val="32"/>
          <w:highlight w:val="none"/>
          <w:lang w:val="en-US" w:eastAsia="zh-CN"/>
        </w:rPr>
        <w:t>%，决算数小于预算数的主要原因是</w:t>
      </w:r>
      <w:r>
        <w:rPr>
          <w:rFonts w:hint="default" w:ascii="Nimbus Roman No9 L" w:hAnsi="Nimbus Roman No9 L" w:eastAsia="仿宋_GB2312" w:cs="Nimbus Roman No9 L"/>
          <w:kern w:val="0"/>
          <w:sz w:val="32"/>
          <w:szCs w:val="32"/>
          <w:highlight w:val="none"/>
          <w:lang w:val="en-US" w:eastAsia="zh-CN"/>
        </w:rPr>
        <w:t>2023</w:t>
      </w:r>
      <w:r>
        <w:rPr>
          <w:rFonts w:hint="eastAsia" w:ascii="仿宋_GB2312" w:hAnsi="仿宋_GB2312" w:eastAsia="仿宋_GB2312" w:cs="仿宋_GB2312"/>
          <w:kern w:val="0"/>
          <w:sz w:val="32"/>
          <w:szCs w:val="32"/>
          <w:highlight w:val="none"/>
          <w:lang w:val="en-US" w:eastAsia="zh-CN"/>
        </w:rPr>
        <w:t>中宣传项目的减少，故决算数小于预算数。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五是</w:t>
      </w:r>
      <w:r>
        <w:rPr>
          <w:rFonts w:hint="eastAsia" w:ascii="仿宋_GB2312" w:hAnsi="仿宋_GB2312" w:eastAsia="仿宋_GB2312" w:cs="仿宋_GB2312"/>
          <w:kern w:val="0"/>
          <w:sz w:val="32"/>
          <w:szCs w:val="32"/>
          <w:highlight w:val="none"/>
          <w:lang w:val="en-US" w:eastAsia="zh-CN"/>
        </w:rPr>
        <w:t>卫生健康支出（类）行政事业单位医疗（款）行政单位医疗（项），年初预算数是</w:t>
      </w:r>
      <w:r>
        <w:rPr>
          <w:rFonts w:hint="default" w:ascii="Nimbus Roman No9 L" w:hAnsi="Nimbus Roman No9 L" w:eastAsia="仿宋_GB2312" w:cs="Nimbus Roman No9 L"/>
          <w:kern w:val="0"/>
          <w:sz w:val="32"/>
          <w:szCs w:val="32"/>
          <w:highlight w:val="none"/>
          <w:lang w:val="en-US" w:eastAsia="zh-CN"/>
        </w:rPr>
        <w:t>100940</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7</w:t>
      </w:r>
      <w:r>
        <w:rPr>
          <w:rFonts w:hint="eastAsia" w:ascii="仿宋_GB2312" w:hAnsi="仿宋_GB2312" w:eastAsia="仿宋_GB2312" w:cs="仿宋_GB2312"/>
          <w:kern w:val="0"/>
          <w:sz w:val="32"/>
          <w:szCs w:val="32"/>
          <w:highlight w:val="none"/>
          <w:lang w:val="en-US" w:eastAsia="zh-CN"/>
        </w:rPr>
        <w:t>元,决算数是</w:t>
      </w:r>
      <w:r>
        <w:rPr>
          <w:rFonts w:hint="default" w:ascii="Nimbus Roman No9 L" w:hAnsi="Nimbus Roman No9 L" w:eastAsia="仿宋_GB2312" w:cs="Nimbus Roman No9 L"/>
          <w:kern w:val="0"/>
          <w:sz w:val="32"/>
          <w:szCs w:val="32"/>
          <w:highlight w:val="none"/>
          <w:lang w:val="en-US" w:eastAsia="zh-CN"/>
        </w:rPr>
        <w:t>88156</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48</w:t>
      </w:r>
      <w:r>
        <w:rPr>
          <w:rFonts w:hint="eastAsia" w:ascii="仿宋_GB2312" w:hAnsi="仿宋_GB2312" w:eastAsia="仿宋_GB2312" w:cs="仿宋_GB2312"/>
          <w:kern w:val="0"/>
          <w:sz w:val="32"/>
          <w:szCs w:val="32"/>
          <w:highlight w:val="none"/>
          <w:lang w:val="en-US" w:eastAsia="zh-CN"/>
        </w:rPr>
        <w:t>元，完成年初预算数</w:t>
      </w:r>
      <w:r>
        <w:rPr>
          <w:rFonts w:hint="default" w:ascii="Nimbus Roman No9 L" w:hAnsi="Nimbus Roman No9 L" w:eastAsia="仿宋_GB2312" w:cs="Nimbus Roman No9 L"/>
          <w:kern w:val="0"/>
          <w:sz w:val="32"/>
          <w:szCs w:val="32"/>
          <w:highlight w:val="none"/>
          <w:lang w:val="en-US" w:eastAsia="zh-CN"/>
        </w:rPr>
        <w:t>87</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33</w:t>
      </w:r>
      <w:r>
        <w:rPr>
          <w:rFonts w:hint="eastAsia" w:ascii="仿宋_GB2312" w:hAnsi="仿宋_GB2312" w:eastAsia="仿宋_GB2312" w:cs="仿宋_GB2312"/>
          <w:kern w:val="0"/>
          <w:sz w:val="32"/>
          <w:szCs w:val="32"/>
          <w:highlight w:val="none"/>
          <w:lang w:val="en-US" w:eastAsia="zh-CN"/>
        </w:rPr>
        <w:t>%，决算数小于预算数的主要原因当年调整工资及调整医保数额较小。公务员医疗补助年初预算数是</w:t>
      </w:r>
      <w:r>
        <w:rPr>
          <w:rFonts w:hint="default" w:ascii="Nimbus Roman No9 L" w:hAnsi="Nimbus Roman No9 L" w:eastAsia="仿宋_GB2312" w:cs="Nimbus Roman No9 L"/>
          <w:kern w:val="0"/>
          <w:sz w:val="32"/>
          <w:szCs w:val="32"/>
          <w:highlight w:val="none"/>
          <w:lang w:val="en-US" w:eastAsia="zh-CN"/>
        </w:rPr>
        <w:t>25017</w:t>
      </w:r>
      <w:r>
        <w:rPr>
          <w:rFonts w:hint="eastAsia" w:ascii="仿宋_GB2312" w:hAnsi="仿宋_GB2312" w:eastAsia="仿宋_GB2312" w:cs="仿宋_GB2312"/>
          <w:kern w:val="0"/>
          <w:sz w:val="32"/>
          <w:szCs w:val="32"/>
          <w:highlight w:val="none"/>
          <w:lang w:val="en-US" w:eastAsia="zh-CN"/>
        </w:rPr>
        <w:t>元,决算数是</w:t>
      </w:r>
      <w:r>
        <w:rPr>
          <w:rFonts w:hint="default" w:ascii="Nimbus Roman No9 L" w:hAnsi="Nimbus Roman No9 L" w:eastAsia="仿宋_GB2312" w:cs="Nimbus Roman No9 L"/>
          <w:kern w:val="0"/>
          <w:sz w:val="32"/>
          <w:szCs w:val="32"/>
          <w:highlight w:val="none"/>
          <w:lang w:val="en-US" w:eastAsia="zh-CN"/>
        </w:rPr>
        <w:t>25017</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00</w:t>
      </w:r>
      <w:r>
        <w:rPr>
          <w:rFonts w:hint="eastAsia" w:ascii="仿宋_GB2312" w:hAnsi="仿宋_GB2312" w:eastAsia="仿宋_GB2312" w:cs="仿宋_GB2312"/>
          <w:kern w:val="0"/>
          <w:sz w:val="32"/>
          <w:szCs w:val="32"/>
          <w:highlight w:val="none"/>
          <w:lang w:val="en-US" w:eastAsia="zh-CN"/>
        </w:rPr>
        <w:t>元，完成年初预算数</w:t>
      </w:r>
      <w:r>
        <w:rPr>
          <w:rFonts w:hint="default" w:ascii="Nimbus Roman No9 L" w:hAnsi="Nimbus Roman No9 L" w:eastAsia="仿宋_GB2312" w:cs="Nimbus Roman No9 L"/>
          <w:kern w:val="0"/>
          <w:sz w:val="32"/>
          <w:szCs w:val="32"/>
          <w:highlight w:val="none"/>
          <w:lang w:val="en-US" w:eastAsia="zh-CN"/>
        </w:rPr>
        <w:t>100</w:t>
      </w:r>
      <w:r>
        <w:rPr>
          <w:rFonts w:hint="eastAsia" w:ascii="仿宋_GB2312" w:hAnsi="仿宋_GB2312" w:eastAsia="仿宋_GB2312" w:cs="仿宋_GB2312"/>
          <w:kern w:val="0"/>
          <w:sz w:val="32"/>
          <w:szCs w:val="32"/>
          <w:highlight w:val="none"/>
          <w:lang w:val="en-US" w:eastAsia="zh-CN"/>
        </w:rPr>
        <w:t>%。优抚对象医疗（款）优抚对象医疗补助（项），年初预算数是</w:t>
      </w:r>
      <w:r>
        <w:rPr>
          <w:rFonts w:hint="default" w:ascii="Nimbus Roman No9 L" w:hAnsi="Nimbus Roman No9 L" w:eastAsia="仿宋_GB2312" w:cs="Nimbus Roman No9 L"/>
          <w:kern w:val="0"/>
          <w:sz w:val="32"/>
          <w:szCs w:val="32"/>
          <w:highlight w:val="none"/>
          <w:lang w:val="en-US" w:eastAsia="zh-CN"/>
        </w:rPr>
        <w:t>0</w:t>
      </w:r>
      <w:r>
        <w:rPr>
          <w:rFonts w:hint="eastAsia" w:ascii="仿宋_GB2312" w:hAnsi="仿宋_GB2312" w:eastAsia="仿宋_GB2312" w:cs="仿宋_GB2312"/>
          <w:kern w:val="0"/>
          <w:sz w:val="32"/>
          <w:szCs w:val="32"/>
          <w:highlight w:val="none"/>
          <w:lang w:val="en-US" w:eastAsia="zh-CN"/>
        </w:rPr>
        <w:t>元，决算数是</w:t>
      </w:r>
      <w:r>
        <w:rPr>
          <w:rFonts w:hint="default" w:ascii="Nimbus Roman No9 L" w:hAnsi="Nimbus Roman No9 L" w:eastAsia="仿宋_GB2312" w:cs="Nimbus Roman No9 L"/>
          <w:kern w:val="0"/>
          <w:sz w:val="32"/>
          <w:szCs w:val="32"/>
          <w:highlight w:val="none"/>
          <w:lang w:val="en-US" w:eastAsia="zh-CN"/>
        </w:rPr>
        <w:t>67512</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31</w:t>
      </w:r>
      <w:r>
        <w:rPr>
          <w:rFonts w:hint="eastAsia" w:ascii="仿宋_GB2312" w:hAnsi="仿宋_GB2312" w:eastAsia="仿宋_GB2312" w:cs="仿宋_GB2312"/>
          <w:kern w:val="0"/>
          <w:sz w:val="32"/>
          <w:szCs w:val="32"/>
          <w:highlight w:val="none"/>
          <w:lang w:val="en-US" w:eastAsia="zh-CN"/>
        </w:rPr>
        <w:t>元，完成年初预算数</w:t>
      </w:r>
      <w:r>
        <w:rPr>
          <w:rFonts w:hint="default" w:ascii="Nimbus Roman No9 L" w:hAnsi="Nimbus Roman No9 L" w:eastAsia="仿宋_GB2312" w:cs="Nimbus Roman No9 L"/>
          <w:kern w:val="0"/>
          <w:sz w:val="32"/>
          <w:szCs w:val="32"/>
          <w:highlight w:val="none"/>
          <w:lang w:val="en-US" w:eastAsia="zh-CN"/>
        </w:rPr>
        <w:t>100</w:t>
      </w:r>
      <w:r>
        <w:rPr>
          <w:rFonts w:hint="eastAsia" w:ascii="仿宋_GB2312" w:hAnsi="仿宋_GB2312" w:eastAsia="仿宋_GB2312" w:cs="仿宋_GB2312"/>
          <w:kern w:val="0"/>
          <w:sz w:val="32"/>
          <w:szCs w:val="32"/>
          <w:highlight w:val="none"/>
          <w:lang w:val="en-US" w:eastAsia="zh-CN"/>
        </w:rPr>
        <w:t>%，决算数大于预算数的原因为</w:t>
      </w:r>
      <w:r>
        <w:rPr>
          <w:rFonts w:hint="default" w:ascii="Nimbus Roman No9 L" w:hAnsi="Nimbus Roman No9 L" w:eastAsia="仿宋_GB2312" w:cs="Nimbus Roman No9 L"/>
          <w:kern w:val="0"/>
          <w:sz w:val="32"/>
          <w:szCs w:val="32"/>
          <w:highlight w:val="none"/>
          <w:lang w:val="en-US" w:eastAsia="zh-CN"/>
        </w:rPr>
        <w:t>2023</w:t>
      </w:r>
      <w:r>
        <w:rPr>
          <w:rFonts w:hint="eastAsia" w:ascii="仿宋_GB2312" w:hAnsi="仿宋_GB2312" w:eastAsia="仿宋_GB2312" w:cs="仿宋_GB2312"/>
          <w:kern w:val="0"/>
          <w:sz w:val="32"/>
          <w:szCs w:val="32"/>
          <w:highlight w:val="none"/>
          <w:lang w:val="en-US" w:eastAsia="zh-CN"/>
        </w:rPr>
        <w:t>年中上级下拨优抚对象医疗补助资金。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六是</w:t>
      </w:r>
      <w:r>
        <w:rPr>
          <w:rFonts w:hint="eastAsia" w:ascii="仿宋_GB2312" w:hAnsi="仿宋_GB2312" w:eastAsia="仿宋_GB2312" w:cs="仿宋_GB2312"/>
          <w:kern w:val="0"/>
          <w:sz w:val="32"/>
          <w:szCs w:val="32"/>
          <w:highlight w:val="none"/>
          <w:lang w:val="en-US" w:eastAsia="zh-CN"/>
        </w:rPr>
        <w:t>住房保障支出（类）住房改革支出（款）住房公积金（项），年初预算是</w:t>
      </w:r>
      <w:r>
        <w:rPr>
          <w:rFonts w:hint="default" w:ascii="Nimbus Roman No9 L" w:hAnsi="Nimbus Roman No9 L" w:eastAsia="仿宋_GB2312" w:cs="Nimbus Roman No9 L"/>
          <w:kern w:val="0"/>
          <w:sz w:val="32"/>
          <w:szCs w:val="32"/>
          <w:highlight w:val="none"/>
          <w:lang w:val="en-US" w:eastAsia="zh-CN"/>
        </w:rPr>
        <w:t>146563</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72</w:t>
      </w:r>
      <w:r>
        <w:rPr>
          <w:rFonts w:hint="eastAsia" w:ascii="仿宋_GB2312" w:hAnsi="仿宋_GB2312" w:eastAsia="仿宋_GB2312" w:cs="仿宋_GB2312"/>
          <w:kern w:val="0"/>
          <w:sz w:val="32"/>
          <w:szCs w:val="32"/>
          <w:highlight w:val="none"/>
          <w:lang w:val="en-US" w:eastAsia="zh-CN"/>
        </w:rPr>
        <w:t>元,决算数是</w:t>
      </w:r>
      <w:r>
        <w:rPr>
          <w:rFonts w:hint="default" w:ascii="Nimbus Roman No9 L" w:hAnsi="Nimbus Roman No9 L" w:eastAsia="仿宋_GB2312" w:cs="Nimbus Roman No9 L"/>
          <w:kern w:val="0"/>
          <w:sz w:val="32"/>
          <w:szCs w:val="32"/>
          <w:highlight w:val="none"/>
          <w:lang w:val="en-US" w:eastAsia="zh-CN"/>
        </w:rPr>
        <w:t>145313</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元，决算数小于预算数的主要原因是当年调整住房公积金数额较小。购房补贴（项）,年初预算数是</w:t>
      </w:r>
      <w:r>
        <w:rPr>
          <w:rFonts w:hint="default" w:ascii="Nimbus Roman No9 L" w:hAnsi="Nimbus Roman No9 L" w:eastAsia="仿宋_GB2312" w:cs="Nimbus Roman No9 L"/>
          <w:kern w:val="0"/>
          <w:sz w:val="32"/>
          <w:szCs w:val="32"/>
          <w:highlight w:val="none"/>
          <w:lang w:val="en-US" w:eastAsia="zh-CN"/>
        </w:rPr>
        <w:t>74467</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01</w:t>
      </w:r>
      <w:r>
        <w:rPr>
          <w:rFonts w:hint="eastAsia" w:ascii="仿宋_GB2312" w:hAnsi="仿宋_GB2312" w:eastAsia="仿宋_GB2312" w:cs="仿宋_GB2312"/>
          <w:kern w:val="0"/>
          <w:sz w:val="32"/>
          <w:szCs w:val="32"/>
          <w:highlight w:val="none"/>
          <w:lang w:val="en-US" w:eastAsia="zh-CN"/>
        </w:rPr>
        <w:t>元，决算数是</w:t>
      </w:r>
      <w:r>
        <w:rPr>
          <w:rFonts w:hint="default" w:ascii="Nimbus Roman No9 L" w:hAnsi="Nimbus Roman No9 L" w:eastAsia="仿宋_GB2312" w:cs="Nimbus Roman No9 L"/>
          <w:kern w:val="0"/>
          <w:sz w:val="32"/>
          <w:szCs w:val="32"/>
          <w:highlight w:val="none"/>
          <w:lang w:val="en-US" w:eastAsia="zh-CN"/>
        </w:rPr>
        <w:t>72542</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00</w:t>
      </w:r>
      <w:r>
        <w:rPr>
          <w:rFonts w:hint="eastAsia" w:ascii="仿宋_GB2312" w:hAnsi="仿宋_GB2312" w:eastAsia="仿宋_GB2312" w:cs="仿宋_GB2312"/>
          <w:kern w:val="0"/>
          <w:sz w:val="32"/>
          <w:szCs w:val="32"/>
          <w:highlight w:val="none"/>
          <w:lang w:val="en-US" w:eastAsia="zh-CN"/>
        </w:rPr>
        <w:t>元，完成预算数</w:t>
      </w:r>
      <w:r>
        <w:rPr>
          <w:rFonts w:hint="default" w:ascii="Nimbus Roman No9 L" w:hAnsi="Nimbus Roman No9 L" w:eastAsia="仿宋_GB2312" w:cs="Nimbus Roman No9 L"/>
          <w:kern w:val="0"/>
          <w:sz w:val="32"/>
          <w:szCs w:val="32"/>
          <w:highlight w:val="none"/>
          <w:lang w:val="en-US" w:eastAsia="zh-CN"/>
        </w:rPr>
        <w:t>97</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41</w:t>
      </w:r>
      <w:r>
        <w:rPr>
          <w:rFonts w:hint="eastAsia" w:ascii="仿宋_GB2312" w:hAnsi="仿宋_GB2312" w:eastAsia="仿宋_GB2312" w:cs="仿宋_GB2312"/>
          <w:kern w:val="0"/>
          <w:sz w:val="32"/>
          <w:szCs w:val="32"/>
          <w:highlight w:val="none"/>
          <w:lang w:val="en-US" w:eastAsia="zh-CN"/>
        </w:rPr>
        <w:t>%，决算数大于预算数的主要原因是年初做预算时按照人员工资的</w:t>
      </w:r>
      <w:r>
        <w:rPr>
          <w:rFonts w:hint="default" w:ascii="Nimbus Roman No9 L" w:hAnsi="Nimbus Roman No9 L" w:eastAsia="仿宋_GB2312" w:cs="Nimbus Roman No9 L"/>
          <w:kern w:val="0"/>
          <w:sz w:val="32"/>
          <w:szCs w:val="32"/>
          <w:highlight w:val="none"/>
          <w:lang w:val="en-US" w:eastAsia="zh-CN"/>
        </w:rPr>
        <w:t>1</w:t>
      </w:r>
      <w:r>
        <w:rPr>
          <w:rFonts w:hint="eastAsia" w:ascii="仿宋_GB2312" w:hAnsi="仿宋_GB2312" w:eastAsia="仿宋_GB2312" w:cs="仿宋_GB2312"/>
          <w:kern w:val="0"/>
          <w:sz w:val="32"/>
          <w:szCs w:val="32"/>
          <w:highlight w:val="none"/>
          <w:lang w:val="en-US" w:eastAsia="zh-CN"/>
        </w:rPr>
        <w:t>.</w:t>
      </w:r>
      <w:r>
        <w:rPr>
          <w:rFonts w:hint="default" w:ascii="Nimbus Roman No9 L" w:hAnsi="Nimbus Roman No9 L" w:eastAsia="仿宋_GB2312" w:cs="Nimbus Roman No9 L"/>
          <w:kern w:val="0"/>
          <w:sz w:val="32"/>
          <w:szCs w:val="32"/>
          <w:highlight w:val="none"/>
          <w:lang w:val="en-US" w:eastAsia="zh-CN"/>
        </w:rPr>
        <w:t>15</w:t>
      </w:r>
      <w:r>
        <w:rPr>
          <w:rFonts w:hint="eastAsia" w:ascii="仿宋_GB2312" w:hAnsi="仿宋_GB2312" w:eastAsia="仿宋_GB2312" w:cs="仿宋_GB2312"/>
          <w:kern w:val="0"/>
          <w:sz w:val="32"/>
          <w:szCs w:val="32"/>
          <w:highlight w:val="none"/>
          <w:lang w:val="en-US" w:eastAsia="zh-CN"/>
        </w:rPr>
        <w:t>倍做的，当年调整工资数额较小。</w:t>
      </w:r>
    </w:p>
    <w:p>
      <w:pPr>
        <w:keepLines w:val="0"/>
        <w:pageBreakBefore w:val="0"/>
        <w:kinsoku/>
        <w:wordWrap/>
        <w:overflowPunct/>
        <w:topLinePunct w:val="0"/>
        <w:bidi w:val="0"/>
        <w:snapToGrid/>
        <w:spacing w:line="560" w:lineRule="exact"/>
        <w:ind w:left="0" w:leftChars="0" w:firstLine="0" w:firstLineChars="0"/>
        <w:textAlignment w:val="auto"/>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宋体" w:eastAsia="仿宋_GB2312" w:cs="Times New Roman"/>
          <w:color w:val="auto"/>
          <w:sz w:val="32"/>
          <w:szCs w:val="32"/>
        </w:rPr>
      </w:pP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23</w:t>
      </w:r>
      <w:r>
        <w:rPr>
          <w:rFonts w:hint="eastAsia" w:ascii="仿宋_GB2312" w:hAnsi="宋体" w:eastAsia="仿宋_GB2312" w:cs="Times New Roman"/>
          <w:color w:val="auto"/>
          <w:sz w:val="32"/>
          <w:szCs w:val="32"/>
        </w:rPr>
        <w:t>年度一般公共预算财政拨款基本支出</w:t>
      </w:r>
      <w:r>
        <w:rPr>
          <w:rFonts w:hint="default" w:ascii="Nimbus Roman No9 L" w:hAnsi="Nimbus Roman No9 L" w:eastAsia="仿宋_GB2312" w:cs="Nimbus Roman No9 L"/>
          <w:color w:val="auto"/>
          <w:sz w:val="32"/>
          <w:szCs w:val="32"/>
        </w:rPr>
        <w:t>12824691</w:t>
      </w:r>
      <w:r>
        <w:rPr>
          <w:rFonts w:hint="eastAsia" w:ascii="仿宋_GB2312" w:hAnsi="宋体" w:eastAsia="仿宋_GB2312" w:cs="Times New Roman"/>
          <w:color w:val="auto"/>
          <w:sz w:val="32"/>
          <w:szCs w:val="32"/>
        </w:rPr>
        <w:t>.</w:t>
      </w:r>
      <w:r>
        <w:rPr>
          <w:rFonts w:hint="default" w:ascii="Nimbus Roman No9 L" w:hAnsi="Nimbus Roman No9 L" w:eastAsia="仿宋_GB2312" w:cs="Nimbus Roman No9 L"/>
          <w:color w:val="auto"/>
          <w:sz w:val="32"/>
          <w:szCs w:val="32"/>
        </w:rPr>
        <w:t>40</w:t>
      </w:r>
    </w:p>
    <w:p>
      <w:pPr>
        <w:pStyle w:val="7"/>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default" w:ascii="Nimbus Roman No9 L" w:hAnsi="Nimbus Roman No9 L" w:eastAsia="仿宋_GB2312" w:cs="Nimbus Roman No9 L"/>
          <w:sz w:val="32"/>
          <w:szCs w:val="32"/>
        </w:rPr>
        <w:t>2054981</w:t>
      </w:r>
      <w:r>
        <w:rPr>
          <w:rFonts w:hint="eastAsia" w:ascii="仿宋_GB2312" w:hAnsi="宋体" w:eastAsia="仿宋_GB2312"/>
          <w:sz w:val="32"/>
          <w:szCs w:val="32"/>
        </w:rPr>
        <w:t>.</w:t>
      </w:r>
      <w:r>
        <w:rPr>
          <w:rFonts w:hint="default" w:ascii="Nimbus Roman No9 L" w:hAnsi="Nimbus Roman No9 L" w:eastAsia="仿宋_GB2312" w:cs="Nimbus Roman No9 L"/>
          <w:sz w:val="32"/>
          <w:szCs w:val="32"/>
        </w:rPr>
        <w:t>10</w:t>
      </w:r>
      <w:r>
        <w:rPr>
          <w:rFonts w:ascii="仿宋_GB2312" w:hAnsi="宋体" w:eastAsia="仿宋_GB2312"/>
          <w:sz w:val="32"/>
          <w:szCs w:val="32"/>
        </w:rPr>
        <w:t>元，公用经费</w:t>
      </w:r>
      <w:r>
        <w:rPr>
          <w:rFonts w:hint="default" w:ascii="Nimbus Roman No9 L" w:hAnsi="Nimbus Roman No9 L" w:eastAsia="仿宋_GB2312" w:cs="Nimbus Roman No9 L"/>
          <w:sz w:val="32"/>
          <w:szCs w:val="32"/>
        </w:rPr>
        <w:t>80280</w:t>
      </w:r>
      <w:r>
        <w:rPr>
          <w:rFonts w:hint="eastAsia" w:ascii="仿宋_GB2312" w:hAnsi="宋体" w:eastAsia="仿宋_GB2312"/>
          <w:sz w:val="32"/>
          <w:szCs w:val="32"/>
        </w:rPr>
        <w:t>.</w:t>
      </w:r>
      <w:r>
        <w:rPr>
          <w:rFonts w:hint="default" w:ascii="Nimbus Roman No9 L" w:hAnsi="Nimbus Roman No9 L" w:eastAsia="仿宋_GB2312" w:cs="Nimbus Roman No9 L"/>
          <w:sz w:val="32"/>
          <w:szCs w:val="32"/>
        </w:rPr>
        <w:t>27</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7"/>
        <w:keepNext w:val="0"/>
        <w:keepLines w:val="0"/>
        <w:pageBreakBefore w:val="0"/>
        <w:widowControl w:val="0"/>
        <w:numPr>
          <w:ins w:id="0" w:author="石磊" w:date=""/>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宋体" w:eastAsia="仿宋_GB2312" w:cs="Times New Roman"/>
          <w:color w:val="auto"/>
          <w:sz w:val="32"/>
          <w:szCs w:val="32"/>
        </w:rPr>
      </w:pPr>
      <w:r>
        <w:rPr>
          <w:rFonts w:hint="default" w:ascii="Nimbus Roman No9 L" w:hAnsi="Nimbus Roman No9 L" w:eastAsia="仿宋_GB2312" w:cs="Nimbus Roman No9 L"/>
          <w:color w:val="auto"/>
          <w:sz w:val="32"/>
          <w:szCs w:val="32"/>
        </w:rPr>
        <w:t>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工资福利支出</w:t>
      </w:r>
      <w:r>
        <w:rPr>
          <w:rFonts w:hint="default" w:ascii="Nimbus Roman No9 L" w:hAnsi="Nimbus Roman No9 L" w:eastAsia="仿宋_GB2312" w:cs="Nimbus Roman No9 L"/>
          <w:color w:val="auto"/>
          <w:sz w:val="32"/>
          <w:szCs w:val="32"/>
        </w:rPr>
        <w:t>2037891</w:t>
      </w:r>
      <w:r>
        <w:rPr>
          <w:rFonts w:hint="eastAsia" w:ascii="仿宋_GB2312" w:hAnsi="宋体" w:eastAsia="仿宋_GB2312" w:cs="Times New Roman"/>
          <w:color w:val="auto"/>
          <w:sz w:val="32"/>
          <w:szCs w:val="32"/>
        </w:rPr>
        <w:t>.</w:t>
      </w:r>
      <w:r>
        <w:rPr>
          <w:rFonts w:hint="default" w:ascii="Nimbus Roman No9 L" w:hAnsi="Nimbus Roman No9 L" w:eastAsia="仿宋_GB2312" w:cs="Nimbus Roman No9 L"/>
          <w:color w:val="auto"/>
          <w:sz w:val="32"/>
          <w:szCs w:val="32"/>
        </w:rPr>
        <w:t>10</w:t>
      </w:r>
      <w:r>
        <w:rPr>
          <w:rFonts w:hint="eastAsia" w:ascii="仿宋_GB2312" w:hAnsi="宋体" w:eastAsia="仿宋_GB2312" w:cs="Times New Roman"/>
          <w:color w:val="auto"/>
          <w:sz w:val="32"/>
          <w:szCs w:val="32"/>
        </w:rPr>
        <w:t>元，较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highlight w:val="none"/>
        </w:rPr>
        <w:t>增加</w:t>
      </w:r>
      <w:r>
        <w:rPr>
          <w:rFonts w:hint="default" w:ascii="Nimbus Roman No9 L" w:hAnsi="Nimbus Roman No9 L" w:eastAsia="仿宋_GB2312" w:cs="Nimbus Roman No9 L"/>
          <w:color w:val="auto"/>
          <w:sz w:val="32"/>
          <w:szCs w:val="32"/>
          <w:highlight w:val="none"/>
          <w:lang w:val="en-US" w:eastAsia="zh-CN"/>
        </w:rPr>
        <w:t>260508</w:t>
      </w:r>
      <w:r>
        <w:rPr>
          <w:rFonts w:hint="eastAsia" w:ascii="仿宋_GB2312" w:hAnsi="宋体" w:eastAsia="仿宋_GB2312" w:cs="Times New Roman"/>
          <w:color w:val="auto"/>
          <w:sz w:val="32"/>
          <w:szCs w:val="32"/>
          <w:highlight w:val="none"/>
          <w:lang w:val="en-US" w:eastAsia="zh-CN"/>
        </w:rPr>
        <w:t>.</w:t>
      </w:r>
      <w:r>
        <w:rPr>
          <w:rFonts w:hint="default" w:ascii="Nimbus Roman No9 L" w:hAnsi="Nimbus Roman No9 L" w:eastAsia="仿宋_GB2312" w:cs="Nimbus Roman No9 L"/>
          <w:color w:val="auto"/>
          <w:sz w:val="32"/>
          <w:szCs w:val="32"/>
          <w:highlight w:val="none"/>
          <w:lang w:val="en-US" w:eastAsia="zh-CN"/>
        </w:rPr>
        <w:t>47</w:t>
      </w:r>
      <w:r>
        <w:rPr>
          <w:rFonts w:hint="eastAsia" w:ascii="仿宋_GB2312" w:hAnsi="宋体" w:eastAsia="仿宋_GB2312" w:cs="Times New Roman"/>
          <w:color w:val="auto"/>
          <w:sz w:val="32"/>
          <w:szCs w:val="32"/>
          <w:highlight w:val="none"/>
        </w:rPr>
        <w:t>元，增长</w:t>
      </w:r>
      <w:r>
        <w:rPr>
          <w:rFonts w:hint="default" w:ascii="Nimbus Roman No9 L" w:hAnsi="Nimbus Roman No9 L" w:eastAsia="仿宋_GB2312" w:cs="Nimbus Roman No9 L"/>
          <w:color w:val="auto"/>
          <w:sz w:val="32"/>
          <w:szCs w:val="32"/>
          <w:highlight w:val="none"/>
          <w:lang w:val="en-US" w:eastAsia="zh-CN"/>
        </w:rPr>
        <w:t>12</w:t>
      </w:r>
      <w:r>
        <w:rPr>
          <w:rFonts w:hint="eastAsia" w:ascii="仿宋_GB2312" w:hAnsi="宋体" w:eastAsia="仿宋_GB2312" w:cs="Times New Roman"/>
          <w:color w:val="auto"/>
          <w:sz w:val="32"/>
          <w:szCs w:val="32"/>
          <w:highlight w:val="none"/>
          <w:lang w:val="en-US" w:eastAsia="zh-CN"/>
        </w:rPr>
        <w:t>.</w:t>
      </w:r>
      <w:r>
        <w:rPr>
          <w:rFonts w:hint="default" w:ascii="Nimbus Roman No9 L" w:hAnsi="Nimbus Roman No9 L" w:eastAsia="仿宋_GB2312" w:cs="Nimbus Roman No9 L"/>
          <w:color w:val="auto"/>
          <w:sz w:val="32"/>
          <w:szCs w:val="32"/>
          <w:highlight w:val="none"/>
          <w:lang w:val="en-US" w:eastAsia="zh-CN"/>
        </w:rPr>
        <w:t>78</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rPr>
        <w:t>，主要原因是</w:t>
      </w:r>
      <w:r>
        <w:rPr>
          <w:rFonts w:hint="default" w:ascii="Nimbus Roman No9 L" w:hAnsi="Nimbus Roman No9 L" w:eastAsia="仿宋_GB2312" w:cs="Nimbus Roman No9 L"/>
          <w:color w:val="auto"/>
          <w:sz w:val="32"/>
          <w:szCs w:val="32"/>
          <w:highlight w:val="none"/>
          <w:lang w:val="en-US" w:eastAsia="zh-CN"/>
        </w:rPr>
        <w:t>2023</w:t>
      </w:r>
      <w:r>
        <w:rPr>
          <w:rFonts w:hint="eastAsia" w:ascii="仿宋_GB2312" w:hAnsi="宋体" w:eastAsia="仿宋_GB2312" w:cs="Times New Roman"/>
          <w:color w:val="auto"/>
          <w:sz w:val="32"/>
          <w:szCs w:val="32"/>
          <w:highlight w:val="none"/>
          <w:lang w:val="en-US" w:eastAsia="zh-CN"/>
        </w:rPr>
        <w:t>年有人员调入</w:t>
      </w:r>
      <w:r>
        <w:rPr>
          <w:rFonts w:hint="eastAsia" w:ascii="仿宋_GB2312" w:hAnsi="宋体" w:eastAsia="仿宋_GB2312" w:cs="Times New Roman"/>
          <w:color w:val="auto"/>
          <w:sz w:val="32"/>
          <w:szCs w:val="32"/>
          <w:highlight w:val="none"/>
        </w:rPr>
        <w:t>；较</w:t>
      </w:r>
      <w:r>
        <w:rPr>
          <w:rFonts w:hint="default" w:ascii="Nimbus Roman No9 L" w:hAnsi="Nimbus Roman No9 L" w:eastAsia="仿宋_GB2312" w:cs="Nimbus Roman No9 L"/>
          <w:color w:val="auto"/>
          <w:sz w:val="32"/>
          <w:szCs w:val="32"/>
          <w:highlight w:val="none"/>
        </w:rPr>
        <w:t>20</w:t>
      </w:r>
      <w:r>
        <w:rPr>
          <w:rFonts w:hint="default" w:ascii="Nimbus Roman No9 L" w:hAnsi="Nimbus Roman No9 L" w:eastAsia="仿宋_GB2312" w:cs="Nimbus Roman No9 L"/>
          <w:color w:val="auto"/>
          <w:sz w:val="32"/>
          <w:szCs w:val="32"/>
          <w:highlight w:val="none"/>
          <w:lang w:val="en-US" w:eastAsia="zh-CN"/>
        </w:rPr>
        <w:t>22</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lang w:eastAsia="zh-CN"/>
        </w:rPr>
        <w:t>度</w:t>
      </w:r>
      <w:r>
        <w:rPr>
          <w:rFonts w:hint="eastAsia" w:ascii="仿宋_GB2312" w:hAnsi="宋体" w:eastAsia="仿宋_GB2312" w:cs="Times New Roman"/>
          <w:color w:val="auto"/>
          <w:sz w:val="32"/>
          <w:szCs w:val="32"/>
          <w:highlight w:val="none"/>
        </w:rPr>
        <w:t>决算数增加</w:t>
      </w:r>
      <w:r>
        <w:rPr>
          <w:rFonts w:hint="default" w:ascii="Nimbus Roman No9 L" w:hAnsi="Nimbus Roman No9 L" w:eastAsia="仿宋_GB2312" w:cs="Nimbus Roman No9 L"/>
          <w:color w:val="auto"/>
          <w:sz w:val="32"/>
          <w:szCs w:val="32"/>
          <w:highlight w:val="none"/>
          <w:lang w:val="en-US" w:eastAsia="zh-CN"/>
        </w:rPr>
        <w:t>258166</w:t>
      </w:r>
      <w:r>
        <w:rPr>
          <w:rFonts w:hint="eastAsia" w:ascii="仿宋_GB2312" w:hAnsi="宋体" w:eastAsia="仿宋_GB2312" w:cs="Times New Roman"/>
          <w:color w:val="auto"/>
          <w:sz w:val="32"/>
          <w:szCs w:val="32"/>
          <w:highlight w:val="none"/>
          <w:lang w:val="en-US" w:eastAsia="zh-CN"/>
        </w:rPr>
        <w:t>.</w:t>
      </w:r>
      <w:r>
        <w:rPr>
          <w:rFonts w:hint="default" w:ascii="Nimbus Roman No9 L" w:hAnsi="Nimbus Roman No9 L" w:eastAsia="仿宋_GB2312" w:cs="Nimbus Roman No9 L"/>
          <w:color w:val="auto"/>
          <w:sz w:val="32"/>
          <w:szCs w:val="32"/>
          <w:highlight w:val="none"/>
          <w:lang w:val="en-US" w:eastAsia="zh-CN"/>
        </w:rPr>
        <w:t>02</w:t>
      </w:r>
      <w:r>
        <w:rPr>
          <w:rFonts w:hint="eastAsia" w:ascii="仿宋_GB2312" w:hAnsi="宋体" w:eastAsia="仿宋_GB2312" w:cs="Times New Roman"/>
          <w:color w:val="auto"/>
          <w:sz w:val="32"/>
          <w:szCs w:val="32"/>
          <w:highlight w:val="none"/>
        </w:rPr>
        <w:t>元，增长</w:t>
      </w:r>
      <w:r>
        <w:rPr>
          <w:rFonts w:hint="default" w:ascii="Nimbus Roman No9 L" w:hAnsi="Nimbus Roman No9 L" w:eastAsia="仿宋_GB2312" w:cs="Nimbus Roman No9 L"/>
          <w:color w:val="auto"/>
          <w:sz w:val="32"/>
          <w:szCs w:val="32"/>
          <w:highlight w:val="none"/>
          <w:lang w:val="en-US" w:eastAsia="zh-CN"/>
        </w:rPr>
        <w:t>12</w:t>
      </w:r>
      <w:r>
        <w:rPr>
          <w:rFonts w:hint="eastAsia" w:ascii="仿宋_GB2312" w:hAnsi="宋体" w:eastAsia="仿宋_GB2312" w:cs="Times New Roman"/>
          <w:color w:val="auto"/>
          <w:sz w:val="32"/>
          <w:szCs w:val="32"/>
          <w:highlight w:val="none"/>
          <w:lang w:val="en-US" w:eastAsia="zh-CN"/>
        </w:rPr>
        <w:t>.</w:t>
      </w:r>
      <w:r>
        <w:rPr>
          <w:rFonts w:hint="default" w:ascii="Nimbus Roman No9 L" w:hAnsi="Nimbus Roman No9 L" w:eastAsia="仿宋_GB2312" w:cs="Nimbus Roman No9 L"/>
          <w:color w:val="auto"/>
          <w:sz w:val="32"/>
          <w:szCs w:val="32"/>
          <w:highlight w:val="none"/>
          <w:lang w:val="en-US" w:eastAsia="zh-CN"/>
        </w:rPr>
        <w:t>66</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rPr>
        <w:t>。</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宋体" w:eastAsia="仿宋_GB2312" w:cs="Times New Roman"/>
          <w:color w:val="auto"/>
          <w:sz w:val="32"/>
          <w:szCs w:val="32"/>
        </w:rPr>
      </w:pPr>
      <w:r>
        <w:rPr>
          <w:rFonts w:hint="default" w:ascii="Nimbus Roman No9 L" w:hAnsi="Nimbus Roman No9 L" w:eastAsia="仿宋_GB2312" w:cs="Nimbus Roman No9 L"/>
          <w:sz w:val="32"/>
          <w:szCs w:val="32"/>
        </w:rPr>
        <w:t>2</w:t>
      </w:r>
      <w:r>
        <w:rPr>
          <w:rFonts w:ascii="仿宋_GB2312" w:eastAsia="仿宋_GB2312" w:cs="仿宋_GB2312"/>
          <w:sz w:val="32"/>
          <w:szCs w:val="32"/>
        </w:rPr>
        <w:t>.</w:t>
      </w:r>
      <w:r>
        <w:rPr>
          <w:rFonts w:hint="eastAsia" w:ascii="仿宋_GB2312" w:eastAsia="仿宋_GB2312" w:cs="仿宋_GB2312"/>
          <w:sz w:val="32"/>
          <w:szCs w:val="32"/>
        </w:rPr>
        <w:t>商品和服务支出</w:t>
      </w:r>
      <w:r>
        <w:rPr>
          <w:rFonts w:hint="default" w:ascii="Nimbus Roman No9 L" w:hAnsi="Nimbus Roman No9 L" w:eastAsia="仿宋_GB2312" w:cs="Nimbus Roman No9 L"/>
          <w:sz w:val="32"/>
          <w:szCs w:val="32"/>
        </w:rPr>
        <w:t>395372</w:t>
      </w:r>
      <w:r>
        <w:rPr>
          <w:rFonts w:hint="eastAsia" w:ascii="仿宋_GB2312" w:eastAsia="仿宋_GB2312" w:cs="仿宋_GB2312"/>
          <w:sz w:val="32"/>
          <w:szCs w:val="32"/>
        </w:rPr>
        <w:t>.</w:t>
      </w:r>
      <w:r>
        <w:rPr>
          <w:rFonts w:hint="default" w:ascii="Nimbus Roman No9 L" w:hAnsi="Nimbus Roman No9 L" w:eastAsia="仿宋_GB2312" w:cs="Nimbus Roman No9 L"/>
          <w:sz w:val="32"/>
          <w:szCs w:val="32"/>
        </w:rPr>
        <w:t>67</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23</w:t>
      </w:r>
      <w:r>
        <w:rPr>
          <w:rFonts w:hint="eastAsia" w:ascii="仿宋_GB2312" w:hAnsi="宋体" w:eastAsia="仿宋_GB2312" w:cs="Times New Roman"/>
          <w:color w:val="auto"/>
          <w:sz w:val="32"/>
          <w:szCs w:val="32"/>
        </w:rPr>
        <w:t>年度年初预算数增加</w:t>
      </w:r>
      <w:r>
        <w:rPr>
          <w:rFonts w:hint="default" w:ascii="Nimbus Roman No9 L" w:hAnsi="Nimbus Roman No9 L" w:eastAsia="仿宋_GB2312" w:cs="Nimbus Roman No9 L"/>
          <w:color w:val="auto"/>
          <w:sz w:val="32"/>
          <w:szCs w:val="32"/>
          <w:lang w:val="en-US" w:eastAsia="zh-CN"/>
        </w:rPr>
        <w:t>270532</w:t>
      </w:r>
      <w:r>
        <w:rPr>
          <w:rFonts w:hint="eastAsia" w:ascii="仿宋_GB2312" w:hAnsi="宋体" w:eastAsia="仿宋_GB2312" w:cs="Times New Roman"/>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67</w:t>
      </w:r>
      <w:r>
        <w:rPr>
          <w:rFonts w:hint="eastAsia" w:ascii="仿宋_GB2312" w:hAnsi="宋体" w:eastAsia="仿宋_GB2312" w:cs="Times New Roman"/>
          <w:color w:val="auto"/>
          <w:sz w:val="32"/>
          <w:szCs w:val="32"/>
        </w:rPr>
        <w:t>元，增长</w:t>
      </w:r>
      <w:r>
        <w:rPr>
          <w:rFonts w:hint="default" w:ascii="Nimbus Roman No9 L" w:hAnsi="Nimbus Roman No9 L" w:eastAsia="仿宋_GB2312" w:cs="Nimbus Roman No9 L"/>
          <w:color w:val="auto"/>
          <w:sz w:val="32"/>
          <w:szCs w:val="32"/>
          <w:lang w:val="en-US" w:eastAsia="zh-CN"/>
        </w:rPr>
        <w:t>68</w:t>
      </w:r>
      <w:r>
        <w:rPr>
          <w:rFonts w:hint="eastAsia" w:ascii="仿宋_GB2312" w:hAnsi="宋体" w:eastAsia="仿宋_GB2312" w:cs="Times New Roman"/>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42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default" w:ascii="Nimbus Roman No9 L" w:hAnsi="Nimbus Roman No9 L" w:eastAsia="仿宋_GB2312" w:cs="Nimbus Roman No9 L"/>
          <w:color w:val="auto"/>
          <w:sz w:val="32"/>
          <w:szCs w:val="32"/>
          <w:lang w:val="en-US" w:eastAsia="zh-CN"/>
        </w:rPr>
        <w:t>2023</w:t>
      </w:r>
      <w:r>
        <w:rPr>
          <w:rFonts w:hint="eastAsia" w:ascii="仿宋_GB2312" w:hAnsi="宋体" w:eastAsia="仿宋_GB2312" w:cs="Times New Roman"/>
          <w:color w:val="auto"/>
          <w:sz w:val="32"/>
          <w:szCs w:val="32"/>
          <w:lang w:val="en-US" w:eastAsia="zh-CN"/>
        </w:rPr>
        <w:t>年双拥活动次数的减少</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default" w:ascii="Nimbus Roman No9 L" w:hAnsi="Nimbus Roman No9 L" w:eastAsia="仿宋_GB2312" w:cs="Nimbus Roman No9 L"/>
          <w:color w:val="auto"/>
          <w:sz w:val="32"/>
          <w:szCs w:val="32"/>
          <w:lang w:val="en-US" w:eastAsia="zh-CN"/>
        </w:rPr>
        <w:t>293490</w:t>
      </w:r>
      <w:r>
        <w:rPr>
          <w:rFonts w:hint="eastAsia" w:ascii="仿宋_GB2312" w:hAnsi="宋体" w:eastAsia="仿宋_GB2312" w:cs="Times New Roman"/>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03</w:t>
      </w:r>
      <w:r>
        <w:rPr>
          <w:rFonts w:hint="eastAsia" w:ascii="仿宋_GB2312" w:hAnsi="宋体" w:eastAsia="仿宋_GB2312" w:cs="Times New Roman"/>
          <w:color w:val="auto"/>
          <w:sz w:val="32"/>
          <w:szCs w:val="32"/>
        </w:rPr>
        <w:t>元，增长</w:t>
      </w:r>
      <w:r>
        <w:rPr>
          <w:rFonts w:hint="default" w:ascii="Nimbus Roman No9 L" w:hAnsi="Nimbus Roman No9 L" w:eastAsia="仿宋_GB2312" w:cs="Nimbus Roman No9 L"/>
          <w:color w:val="auto"/>
          <w:sz w:val="32"/>
          <w:szCs w:val="32"/>
          <w:lang w:val="en-US" w:eastAsia="zh-CN"/>
        </w:rPr>
        <w:t>74</w:t>
      </w:r>
      <w:r>
        <w:rPr>
          <w:rFonts w:hint="eastAsia" w:ascii="仿宋_GB2312" w:hAnsi="宋体" w:eastAsia="仿宋_GB2312" w:cs="Times New Roman"/>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23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宋体" w:eastAsia="仿宋_GB2312" w:cs="Times New Roman"/>
          <w:color w:val="auto"/>
          <w:sz w:val="32"/>
          <w:szCs w:val="32"/>
        </w:rPr>
      </w:pPr>
      <w:r>
        <w:rPr>
          <w:rFonts w:hint="default" w:ascii="Nimbus Roman No9 L" w:hAnsi="Nimbus Roman No9 L" w:eastAsia="仿宋_GB2312" w:cs="Nimbus Roman No9 L"/>
          <w:sz w:val="32"/>
          <w:szCs w:val="32"/>
        </w:rPr>
        <w:t>3</w:t>
      </w:r>
      <w:r>
        <w:rPr>
          <w:rFonts w:ascii="仿宋_GB2312" w:eastAsia="仿宋_GB2312" w:cs="仿宋_GB2312"/>
          <w:sz w:val="32"/>
          <w:szCs w:val="32"/>
        </w:rPr>
        <w:t>.</w:t>
      </w:r>
      <w:r>
        <w:rPr>
          <w:rFonts w:hint="eastAsia" w:ascii="仿宋_GB2312" w:eastAsia="仿宋_GB2312" w:cs="仿宋_GB2312"/>
          <w:sz w:val="32"/>
          <w:szCs w:val="32"/>
        </w:rPr>
        <w:t>对个人和家庭的补助</w:t>
      </w:r>
      <w:r>
        <w:rPr>
          <w:rFonts w:hint="default" w:ascii="Nimbus Roman No9 L" w:hAnsi="Nimbus Roman No9 L" w:eastAsia="仿宋_GB2312" w:cs="Nimbus Roman No9 L"/>
          <w:sz w:val="32"/>
          <w:szCs w:val="32"/>
        </w:rPr>
        <w:t>10254787</w:t>
      </w:r>
      <w:r>
        <w:rPr>
          <w:rFonts w:hint="eastAsia" w:ascii="仿宋_GB2312" w:eastAsia="仿宋_GB2312" w:cs="仿宋_GB2312"/>
          <w:sz w:val="32"/>
          <w:szCs w:val="32"/>
        </w:rPr>
        <w:t>.</w:t>
      </w:r>
      <w:r>
        <w:rPr>
          <w:rFonts w:hint="default" w:ascii="Nimbus Roman No9 L" w:hAnsi="Nimbus Roman No9 L" w:eastAsia="仿宋_GB2312" w:cs="Nimbus Roman No9 L"/>
          <w:sz w:val="32"/>
          <w:szCs w:val="32"/>
        </w:rPr>
        <w:t>63</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23</w:t>
      </w:r>
      <w:r>
        <w:rPr>
          <w:rFonts w:hint="eastAsia" w:ascii="仿宋_GB2312" w:hAnsi="宋体" w:eastAsia="仿宋_GB2312" w:cs="Times New Roman"/>
          <w:color w:val="auto"/>
          <w:sz w:val="32"/>
          <w:szCs w:val="32"/>
        </w:rPr>
        <w:t>年度年初预算数增加</w:t>
      </w:r>
      <w:r>
        <w:rPr>
          <w:rFonts w:hint="default" w:ascii="Nimbus Roman No9 L" w:hAnsi="Nimbus Roman No9 L" w:eastAsia="仿宋_GB2312" w:cs="Nimbus Roman No9 L"/>
          <w:color w:val="auto"/>
          <w:sz w:val="32"/>
          <w:szCs w:val="32"/>
          <w:lang w:val="en-US" w:eastAsia="zh-CN"/>
        </w:rPr>
        <w:t>10231265</w:t>
      </w:r>
      <w:r>
        <w:rPr>
          <w:rFonts w:hint="eastAsia" w:ascii="仿宋_GB2312" w:hAnsi="宋体" w:eastAsia="仿宋_GB2312" w:cs="Times New Roman"/>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23</w:t>
      </w:r>
      <w:r>
        <w:rPr>
          <w:rFonts w:hint="eastAsia" w:ascii="仿宋_GB2312" w:hAnsi="宋体" w:eastAsia="仿宋_GB2312" w:cs="Times New Roman"/>
          <w:color w:val="auto"/>
          <w:sz w:val="32"/>
          <w:szCs w:val="32"/>
        </w:rPr>
        <w:t>元，增长</w:t>
      </w:r>
      <w:r>
        <w:rPr>
          <w:rFonts w:hint="default" w:ascii="Nimbus Roman No9 L" w:hAnsi="Nimbus Roman No9 L" w:eastAsia="仿宋_GB2312" w:cs="Nimbus Roman No9 L"/>
          <w:color w:val="auto"/>
          <w:sz w:val="32"/>
          <w:szCs w:val="32"/>
          <w:lang w:val="en-US" w:eastAsia="zh-CN"/>
        </w:rPr>
        <w:t>99</w:t>
      </w:r>
      <w:r>
        <w:rPr>
          <w:rFonts w:hint="eastAsia" w:ascii="仿宋_GB2312" w:hAnsi="宋体" w:eastAsia="仿宋_GB2312" w:cs="Times New Roman"/>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77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default" w:ascii="Nimbus Roman No9 L" w:hAnsi="Nimbus Roman No9 L" w:eastAsia="仿宋_GB2312" w:cs="Nimbus Roman No9 L"/>
          <w:color w:val="auto"/>
          <w:sz w:val="32"/>
          <w:szCs w:val="32"/>
          <w:lang w:val="en-US" w:eastAsia="zh-CN"/>
        </w:rPr>
        <w:t>2023</w:t>
      </w:r>
      <w:r>
        <w:rPr>
          <w:rFonts w:hint="eastAsia" w:ascii="仿宋_GB2312" w:hAnsi="宋体" w:eastAsia="仿宋_GB2312" w:cs="Times New Roman"/>
          <w:color w:val="auto"/>
          <w:sz w:val="32"/>
          <w:szCs w:val="32"/>
          <w:lang w:val="en-US" w:eastAsia="zh-CN"/>
        </w:rPr>
        <w:t>年上级下达优抚对象生活补助资金较多</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w:t>
      </w:r>
      <w:r>
        <w:rPr>
          <w:rFonts w:hint="default" w:ascii="Nimbus Roman No9 L" w:hAnsi="Nimbus Roman No9 L" w:eastAsia="仿宋_GB2312" w:cs="Nimbus Roman No9 L"/>
          <w:color w:val="auto"/>
          <w:sz w:val="32"/>
          <w:szCs w:val="32"/>
          <w:lang w:val="en-US" w:eastAsia="zh-CN"/>
        </w:rPr>
        <w:t>10151617</w:t>
      </w:r>
      <w:r>
        <w:rPr>
          <w:rFonts w:hint="eastAsia" w:ascii="仿宋_GB2312" w:hAnsi="宋体" w:eastAsia="仿宋_GB2312" w:cs="Times New Roman"/>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96</w:t>
      </w:r>
      <w:r>
        <w:rPr>
          <w:rFonts w:hint="eastAsia" w:ascii="仿宋_GB2312" w:hAnsi="宋体" w:eastAsia="仿宋_GB2312" w:cs="Times New Roman"/>
          <w:color w:val="auto"/>
          <w:sz w:val="32"/>
          <w:szCs w:val="32"/>
        </w:rPr>
        <w:t>元，增长</w:t>
      </w:r>
      <w:r>
        <w:rPr>
          <w:rFonts w:hint="default" w:ascii="Nimbus Roman No9 L" w:hAnsi="Nimbus Roman No9 L" w:eastAsia="仿宋_GB2312" w:cs="Nimbus Roman No9 L"/>
          <w:color w:val="auto"/>
          <w:sz w:val="32"/>
          <w:szCs w:val="32"/>
          <w:lang w:val="en-US" w:eastAsia="zh-CN"/>
        </w:rPr>
        <w:t>98</w:t>
      </w:r>
      <w:r>
        <w:rPr>
          <w:rFonts w:hint="eastAsia" w:ascii="仿宋_GB2312" w:hAnsi="宋体" w:eastAsia="仿宋_GB2312" w:cs="Times New Roman"/>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99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宋体" w:eastAsia="仿宋_GB2312" w:cs="Times New Roman"/>
          <w:color w:val="auto"/>
          <w:sz w:val="32"/>
          <w:szCs w:val="32"/>
        </w:rPr>
      </w:pPr>
      <w:r>
        <w:rPr>
          <w:rFonts w:hint="default" w:ascii="Nimbus Roman No9 L" w:hAnsi="Nimbus Roman No9 L" w:eastAsia="仿宋_GB2312" w:cs="Nimbus Roman No9 L"/>
          <w:sz w:val="32"/>
          <w:szCs w:val="32"/>
        </w:rPr>
        <w:t>4</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default" w:ascii="Nimbus Roman No9 L" w:hAnsi="Nimbus Roman No9 L" w:eastAsia="仿宋_GB2312" w:cs="Nimbus Roman No9 L"/>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23</w:t>
      </w:r>
      <w:r>
        <w:rPr>
          <w:rFonts w:hint="eastAsia" w:ascii="仿宋_GB2312" w:hAnsi="宋体" w:eastAsia="仿宋_GB2312" w:cs="Times New Roman"/>
          <w:color w:val="auto"/>
          <w:sz w:val="32"/>
          <w:szCs w:val="32"/>
        </w:rPr>
        <w:t>年度年初预算数增加（减少）</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元，增长（降低）</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元，增长（降低）</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宋体" w:eastAsia="仿宋_GB2312" w:cs="Times New Roman"/>
          <w:color w:val="auto"/>
          <w:sz w:val="32"/>
          <w:szCs w:val="32"/>
        </w:rPr>
      </w:pPr>
      <w:r>
        <w:rPr>
          <w:rFonts w:hint="default" w:ascii="Nimbus Roman No9 L" w:hAnsi="Nimbus Roman No9 L" w:eastAsia="仿宋_GB2312" w:cs="Nimbus Roman No9 L"/>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default" w:ascii="Nimbus Roman No9 L" w:hAnsi="Nimbus Roman No9 L" w:eastAsia="仿宋_GB2312" w:cs="Nimbus Roman No9 L"/>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23</w:t>
      </w:r>
      <w:r>
        <w:rPr>
          <w:rFonts w:hint="eastAsia" w:ascii="仿宋_GB2312" w:hAnsi="宋体" w:eastAsia="仿宋_GB2312" w:cs="Times New Roman"/>
          <w:color w:val="auto"/>
          <w:sz w:val="32"/>
          <w:szCs w:val="32"/>
        </w:rPr>
        <w:t>年度年初预算数增加（减少）</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元，增长（降低）</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元，增长（降低）</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宋体" w:eastAsia="仿宋_GB2312" w:cs="Times New Roman"/>
          <w:color w:val="auto"/>
          <w:sz w:val="32"/>
          <w:szCs w:val="32"/>
        </w:rPr>
      </w:pPr>
      <w:r>
        <w:rPr>
          <w:rFonts w:hint="default" w:ascii="Nimbus Roman No9 L" w:hAnsi="Nimbus Roman No9 L" w:eastAsia="仿宋_GB2312" w:cs="Nimbus Roman No9 L"/>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default" w:ascii="Nimbus Roman No9 L" w:hAnsi="Nimbus Roman No9 L" w:eastAsia="仿宋_GB2312" w:cs="Nimbus Roman No9 L"/>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23</w:t>
      </w:r>
      <w:r>
        <w:rPr>
          <w:rFonts w:hint="eastAsia" w:ascii="仿宋_GB2312" w:hAnsi="宋体" w:eastAsia="仿宋_GB2312" w:cs="Times New Roman"/>
          <w:color w:val="auto"/>
          <w:sz w:val="32"/>
          <w:szCs w:val="32"/>
        </w:rPr>
        <w:t>年度年初预算数增加（减少）</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元，增长（降低）</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元，增长（降低）</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宋体" w:eastAsia="仿宋_GB2312" w:cs="Times New Roman"/>
          <w:color w:val="auto"/>
          <w:sz w:val="32"/>
          <w:szCs w:val="32"/>
        </w:rPr>
      </w:pPr>
      <w:r>
        <w:rPr>
          <w:rFonts w:hint="default" w:ascii="Nimbus Roman No9 L" w:hAnsi="Nimbus Roman No9 L" w:eastAsia="仿宋_GB2312" w:cs="Nimbus Roman No9 L"/>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default" w:ascii="Nimbus Roman No9 L" w:hAnsi="Nimbus Roman No9 L" w:eastAsia="仿宋_GB2312" w:cs="Nimbus Roman No9 L"/>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23</w:t>
      </w:r>
      <w:r>
        <w:rPr>
          <w:rFonts w:hint="eastAsia" w:ascii="仿宋_GB2312" w:hAnsi="宋体" w:eastAsia="仿宋_GB2312" w:cs="Times New Roman"/>
          <w:color w:val="auto"/>
          <w:sz w:val="32"/>
          <w:szCs w:val="32"/>
        </w:rPr>
        <w:t>年度年初预算数增加（减少）</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元，增长（降低）</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元，增长（降低）</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宋体" w:eastAsia="仿宋_GB2312" w:cs="Times New Roman"/>
          <w:color w:val="auto"/>
          <w:sz w:val="32"/>
          <w:szCs w:val="32"/>
        </w:rPr>
      </w:pPr>
      <w:r>
        <w:rPr>
          <w:rFonts w:hint="default" w:ascii="Nimbus Roman No9 L" w:hAnsi="Nimbus Roman No9 L" w:eastAsia="仿宋_GB2312" w:cs="Nimbus Roman No9 L"/>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default" w:ascii="Nimbus Roman No9 L" w:hAnsi="Nimbus Roman No9 L" w:eastAsia="仿宋_GB2312" w:cs="Nimbus Roman No9 L"/>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23</w:t>
      </w:r>
      <w:r>
        <w:rPr>
          <w:rFonts w:hint="eastAsia" w:ascii="仿宋_GB2312" w:hAnsi="宋体" w:eastAsia="仿宋_GB2312" w:cs="Times New Roman"/>
          <w:color w:val="auto"/>
          <w:sz w:val="32"/>
          <w:szCs w:val="32"/>
        </w:rPr>
        <w:t>年度年初预算数增加（减少）</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元，增长（降低）</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rPr>
        <w:t>；较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元，增长（降低）</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keepLines w:val="0"/>
        <w:pageBreakBefore w:val="0"/>
        <w:kinsoku/>
        <w:wordWrap/>
        <w:overflowPunct/>
        <w:topLinePunct w:val="0"/>
        <w:bidi w:val="0"/>
        <w:snapToGrid/>
        <w:spacing w:line="560" w:lineRule="exact"/>
        <w:ind w:left="0" w:leftChars="0" w:firstLine="0" w:firstLineChars="0"/>
        <w:textAlignment w:val="auto"/>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2" w:firstLineChars="20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元，支出决算为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元，完成预算的</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hint="eastAsia" w:ascii="仿宋_GB2312" w:hAnsi="仿宋_GB2312" w:eastAsia="仿宋_GB2312" w:cs="仿宋_GB2312"/>
          <w:kern w:val="0"/>
          <w:sz w:val="32"/>
          <w:szCs w:val="32"/>
        </w:rPr>
        <w:t>年度“三公”经费支出决算数小于（大于）预算数的主要原因：</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22</w:t>
      </w:r>
      <w:r>
        <w:rPr>
          <w:rFonts w:hint="eastAsia" w:ascii="仿宋_GB2312" w:hAnsi="仿宋_GB2312" w:eastAsia="仿宋_GB2312" w:cs="仿宋_GB2312"/>
          <w:kern w:val="0"/>
          <w:sz w:val="32"/>
          <w:szCs w:val="32"/>
          <w:lang w:val="en-US" w:eastAsia="zh-CN"/>
        </w:rPr>
        <w:t>年度</w:t>
      </w:r>
      <w:r>
        <w:rPr>
          <w:rFonts w:hint="eastAsia" w:ascii="仿宋_GB2312" w:hAnsi="仿宋_GB2312" w:eastAsia="仿宋_GB2312" w:cs="仿宋_GB2312"/>
          <w:kern w:val="0"/>
          <w:sz w:val="32"/>
          <w:szCs w:val="32"/>
        </w:rPr>
        <w:t>减少（增加）</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元，下降（增长）</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%，其中：因公出国（境）费支出决算减少（增加）</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元，下降（增长）</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%；公务用车购置及运行费支出决算减少（增加）</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元，下降（增长）</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%；公务接待费支出决算减少（增加）</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元，下降（增长）</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%；因公出国（境）费支出减少（增加）的主要原因是</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；公务用车购置及运行费支出减少（增加）的主要原因是</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公务接待费支出减少（增加）</w:t>
      </w:r>
      <w:r>
        <w:rPr>
          <w:rFonts w:hint="eastAsia" w:ascii="仿宋_GB2312" w:hAnsi="仿宋_GB2312" w:eastAsia="仿宋_GB2312" w:cs="仿宋_GB2312"/>
          <w:kern w:val="0"/>
          <w:sz w:val="32"/>
          <w:szCs w:val="32"/>
          <w:lang w:eastAsia="zh-CN"/>
        </w:rPr>
        <w:t>的主要原因是</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w:t>
      </w:r>
    </w:p>
    <w:p>
      <w:pPr>
        <w:pStyle w:val="7"/>
        <w:keepNext w:val="0"/>
        <w:keepLines w:val="0"/>
        <w:pageBreakBefore w:val="0"/>
        <w:widowControl w:val="0"/>
        <w:kinsoku/>
        <w:wordWrap/>
        <w:overflowPunct/>
        <w:topLinePunct w:val="0"/>
        <w:bidi w:val="0"/>
        <w:snapToGrid/>
        <w:spacing w:line="560" w:lineRule="exact"/>
        <w:ind w:left="0" w:lef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23</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default" w:ascii="Nimbus Roman No9 L" w:hAnsi="Nimbus Roman No9 L" w:eastAsia="仿宋_GB2312" w:cs="Nimbus Roman No9 L"/>
          <w:color w:val="auto"/>
          <w:sz w:val="32"/>
          <w:szCs w:val="32"/>
          <w:lang w:val="en-US" w:eastAsia="zh-CN"/>
        </w:rPr>
        <w:t>0</w:t>
      </w:r>
      <w:r>
        <w:rPr>
          <w:rFonts w:hint="eastAsia" w:ascii="仿宋_GB2312" w:hAnsi="仿宋_GB2312" w:eastAsia="仿宋_GB2312" w:cs="仿宋_GB2312"/>
          <w:color w:val="auto"/>
          <w:sz w:val="32"/>
          <w:szCs w:val="32"/>
        </w:rPr>
        <w:t>元，占</w:t>
      </w:r>
      <w:r>
        <w:rPr>
          <w:rFonts w:hint="default" w:ascii="Nimbus Roman No9 L" w:hAnsi="Nimbus Roman No9 L" w:eastAsia="仿宋_GB2312" w:cs="Nimbus Roman No9 L"/>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default" w:ascii="Nimbus Roman No9 L" w:hAnsi="Nimbus Roman No9 L" w:eastAsia="仿宋_GB2312" w:cs="Nimbus Roman No9 L"/>
          <w:color w:val="auto"/>
          <w:sz w:val="32"/>
          <w:szCs w:val="32"/>
          <w:lang w:val="en-US" w:eastAsia="zh-CN"/>
        </w:rPr>
        <w:t>0</w:t>
      </w:r>
      <w:r>
        <w:rPr>
          <w:rFonts w:hint="eastAsia" w:ascii="仿宋_GB2312" w:hAnsi="仿宋_GB2312" w:eastAsia="仿宋_GB2312" w:cs="仿宋_GB2312"/>
          <w:color w:val="auto"/>
          <w:sz w:val="32"/>
          <w:szCs w:val="32"/>
        </w:rPr>
        <w:t>元，占</w:t>
      </w:r>
      <w:r>
        <w:rPr>
          <w:rFonts w:hint="default" w:ascii="Nimbus Roman No9 L" w:hAnsi="Nimbus Roman No9 L" w:eastAsia="仿宋_GB2312" w:cs="Nimbus Roman No9 L"/>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default" w:ascii="Nimbus Roman No9 L" w:hAnsi="Nimbus Roman No9 L" w:eastAsia="仿宋_GB2312" w:cs="Nimbus Roman No9 L"/>
          <w:color w:val="auto"/>
          <w:sz w:val="32"/>
          <w:szCs w:val="32"/>
          <w:lang w:val="en-US" w:eastAsia="zh-CN"/>
        </w:rPr>
        <w:t>0</w:t>
      </w:r>
      <w:r>
        <w:rPr>
          <w:rFonts w:hint="eastAsia" w:ascii="仿宋_GB2312" w:hAnsi="仿宋_GB2312" w:eastAsia="仿宋_GB2312" w:cs="仿宋_GB2312"/>
          <w:color w:val="auto"/>
          <w:sz w:val="32"/>
          <w:szCs w:val="32"/>
        </w:rPr>
        <w:t>元，占</w:t>
      </w:r>
      <w:r>
        <w:rPr>
          <w:rFonts w:hint="default" w:ascii="Nimbus Roman No9 L" w:hAnsi="Nimbus Roman No9 L" w:eastAsia="仿宋_GB2312" w:cs="Nimbus Roman No9 L"/>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7"/>
        <w:keepNext w:val="0"/>
        <w:keepLines w:val="0"/>
        <w:pageBreakBefore w:val="0"/>
        <w:widowControl w:val="0"/>
        <w:kinsoku/>
        <w:wordWrap/>
        <w:overflowPunct/>
        <w:topLinePunct w:val="0"/>
        <w:bidi w:val="0"/>
        <w:snapToGrid/>
        <w:spacing w:line="560" w:lineRule="exact"/>
        <w:ind w:left="0" w:leftChars="0" w:firstLine="642" w:firstLineChars="200"/>
        <w:textAlignment w:val="auto"/>
        <w:rPr>
          <w:rFonts w:hint="eastAsia" w:ascii="仿宋_GB2312" w:hAnsi="仿宋_GB2312" w:eastAsia="仿宋_GB2312" w:cs="仿宋_GB2312"/>
          <w:color w:val="auto"/>
          <w:sz w:val="32"/>
          <w:szCs w:val="32"/>
        </w:rPr>
      </w:pPr>
      <w:r>
        <w:rPr>
          <w:rFonts w:hint="default" w:ascii="Nimbus Roman No9 L" w:hAnsi="Nimbus Roman No9 L" w:eastAsia="仿宋_GB2312" w:cs="Nimbus Roman No9 L"/>
          <w:b/>
          <w:color w:val="auto"/>
          <w:sz w:val="32"/>
          <w:szCs w:val="32"/>
        </w:rPr>
        <w:t>1</w:t>
      </w:r>
      <w:r>
        <w:rPr>
          <w:rFonts w:hint="eastAsia" w:ascii="仿宋_GB2312" w:hAnsi="仿宋_GB2312" w:eastAsia="仿宋_GB2312" w:cs="仿宋_GB2312"/>
          <w:b/>
          <w:color w:val="auto"/>
          <w:sz w:val="32"/>
          <w:szCs w:val="32"/>
        </w:rPr>
        <w:t>.因公出国（境）费</w:t>
      </w:r>
      <w:r>
        <w:rPr>
          <w:rFonts w:hint="eastAsia" w:ascii="仿宋_GB2312" w:hAnsi="仿宋_GB2312" w:eastAsia="仿宋_GB2312" w:cs="仿宋_GB2312"/>
          <w:b w:val="0"/>
          <w:bCs/>
          <w:color w:val="auto"/>
          <w:sz w:val="32"/>
          <w:szCs w:val="32"/>
          <w:lang w:eastAsia="zh-CN"/>
        </w:rPr>
        <w:t>预算为</w:t>
      </w:r>
      <w:r>
        <w:rPr>
          <w:rFonts w:hint="default" w:ascii="Nimbus Roman No9 L" w:hAnsi="Nimbus Roman No9 L" w:eastAsia="仿宋_GB2312" w:cs="Nimbus Roman No9 L"/>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元，完成预算的</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23</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因公出国（境）团组数</w:t>
      </w:r>
      <w:r>
        <w:rPr>
          <w:rFonts w:hint="default" w:ascii="Nimbus Roman No9 L" w:hAnsi="Nimbus Roman No9 L" w:eastAsia="仿宋_GB2312" w:cs="Nimbus Roman No9 L"/>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default" w:ascii="Nimbus Roman No9 L" w:hAnsi="Nimbus Roman No9 L" w:eastAsia="仿宋_GB2312" w:cs="Nimbus Roman No9 L"/>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2" w:firstLineChars="200"/>
        <w:jc w:val="left"/>
        <w:textAlignment w:val="auto"/>
        <w:rPr>
          <w:rFonts w:hint="eastAsia" w:ascii="仿宋_GB2312" w:hAnsi="仿宋_GB2312" w:eastAsia="仿宋_GB2312" w:cs="仿宋_GB2312"/>
          <w:kern w:val="0"/>
          <w:sz w:val="32"/>
          <w:szCs w:val="32"/>
        </w:rPr>
      </w:pPr>
      <w:r>
        <w:rPr>
          <w:rFonts w:hint="default" w:ascii="Nimbus Roman No9 L" w:hAnsi="Nimbus Roman No9 L" w:eastAsia="仿宋_GB2312" w:cs="Nimbus Roman No9 L"/>
          <w:b/>
          <w:kern w:val="0"/>
          <w:sz w:val="32"/>
          <w:szCs w:val="32"/>
        </w:rPr>
        <w:t>2</w:t>
      </w:r>
      <w:r>
        <w:rPr>
          <w:rFonts w:hint="eastAsia" w:ascii="仿宋_GB2312" w:hAnsi="仿宋_GB2312" w:eastAsia="仿宋_GB2312" w:cs="仿宋_GB2312"/>
          <w:b/>
          <w:kern w:val="0"/>
          <w:sz w:val="32"/>
          <w:szCs w:val="32"/>
        </w:rPr>
        <w:t>.公务用车购置及运行维护费</w:t>
      </w:r>
      <w:r>
        <w:rPr>
          <w:rFonts w:hint="eastAsia" w:ascii="仿宋_GB2312" w:hAnsi="仿宋_GB2312" w:eastAsia="仿宋_GB2312" w:cs="仿宋_GB2312"/>
          <w:kern w:val="0"/>
          <w:sz w:val="32"/>
          <w:szCs w:val="32"/>
          <w:lang w:eastAsia="zh-CN"/>
        </w:rPr>
        <w:t>预算为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元，支出决算为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元，完成预算的</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 xml:space="preserve">辆。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2" w:firstLineChars="200"/>
        <w:jc w:val="left"/>
        <w:textAlignment w:val="auto"/>
        <w:rPr>
          <w:rFonts w:hint="eastAsia" w:ascii="仿宋_GB2312" w:hAnsi="仿宋_GB2312" w:eastAsia="仿宋_GB2312" w:cs="仿宋_GB2312"/>
          <w:kern w:val="0"/>
          <w:sz w:val="32"/>
          <w:szCs w:val="32"/>
        </w:rPr>
      </w:pPr>
      <w:r>
        <w:rPr>
          <w:rFonts w:hint="default" w:ascii="Nimbus Roman No9 L" w:hAnsi="Nimbus Roman No9 L" w:eastAsia="仿宋_GB2312" w:cs="Nimbus Roman No9 L"/>
          <w:b/>
          <w:kern w:val="0"/>
          <w:sz w:val="32"/>
          <w:szCs w:val="32"/>
        </w:rPr>
        <w:t>3</w:t>
      </w:r>
      <w:r>
        <w:rPr>
          <w:rFonts w:hint="eastAsia" w:ascii="仿宋_GB2312" w:hAnsi="仿宋_GB2312" w:eastAsia="仿宋_GB2312" w:cs="仿宋_GB2312"/>
          <w:b/>
          <w:kern w:val="0"/>
          <w:sz w:val="32"/>
          <w:szCs w:val="32"/>
        </w:rPr>
        <w:t>.公务接待费</w:t>
      </w:r>
      <w:r>
        <w:rPr>
          <w:rFonts w:hint="eastAsia" w:ascii="仿宋_GB2312" w:hAnsi="仿宋_GB2312" w:eastAsia="仿宋_GB2312" w:cs="仿宋_GB2312"/>
          <w:b w:val="0"/>
          <w:bCs/>
          <w:kern w:val="0"/>
          <w:sz w:val="32"/>
          <w:szCs w:val="32"/>
          <w:lang w:eastAsia="zh-CN"/>
        </w:rPr>
        <w:t>预算为</w:t>
      </w:r>
      <w:r>
        <w:rPr>
          <w:rFonts w:hint="default" w:ascii="Nimbus Roman No9 L" w:hAnsi="Nimbus Roman No9 L" w:eastAsia="仿宋_GB2312" w:cs="Nimbus Roman No9 L"/>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元，完成预算的</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元。国（境）外接待费支出</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元。</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人。</w:t>
      </w:r>
    </w:p>
    <w:p>
      <w:pPr>
        <w:keepNext w:val="0"/>
        <w:keepLines w:val="0"/>
        <w:pageBreakBefore w:val="0"/>
        <w:widowControl w:val="0"/>
        <w:kinsoku/>
        <w:wordWrap/>
        <w:overflowPunct/>
        <w:topLinePunct w:val="0"/>
        <w:bidi w:val="0"/>
        <w:snapToGrid/>
        <w:spacing w:line="560" w:lineRule="exact"/>
        <w:ind w:firstLine="642" w:firstLineChars="200"/>
        <w:textAlignment w:val="auto"/>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八、政府性基金预算财政拨款收入支出决算情况说明</w:t>
      </w:r>
    </w:p>
    <w:p>
      <w:pPr>
        <w:pStyle w:val="7"/>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宋体" w:eastAsia="仿宋_GB2312" w:cs="Times New Roman"/>
          <w:color w:val="auto"/>
          <w:sz w:val="32"/>
          <w:szCs w:val="32"/>
        </w:rPr>
      </w:pP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23</w:t>
      </w:r>
      <w:r>
        <w:rPr>
          <w:rFonts w:hint="eastAsia" w:ascii="仿宋_GB2312" w:hAnsi="宋体" w:eastAsia="仿宋_GB2312" w:cs="Times New Roman"/>
          <w:color w:val="auto"/>
          <w:sz w:val="32"/>
          <w:szCs w:val="32"/>
        </w:rPr>
        <w:t>年度政府性基金预算财政拨款本年收入</w:t>
      </w:r>
      <w:r>
        <w:rPr>
          <w:rFonts w:hint="default" w:ascii="Nimbus Roman No9 L" w:hAnsi="Nimbus Roman No9 L" w:eastAsia="仿宋_GB2312" w:cs="Nimbus Roman No9 L"/>
          <w:color w:val="auto"/>
          <w:sz w:val="32"/>
          <w:szCs w:val="32"/>
        </w:rPr>
        <w:t>136640</w:t>
      </w:r>
      <w:r>
        <w:rPr>
          <w:rFonts w:hint="eastAsia" w:ascii="仿宋_GB2312" w:hAnsi="宋体" w:eastAsia="仿宋_GB2312" w:cs="Times New Roman"/>
          <w:color w:val="auto"/>
          <w:sz w:val="32"/>
          <w:szCs w:val="32"/>
        </w:rPr>
        <w:t>.</w:t>
      </w:r>
      <w:r>
        <w:rPr>
          <w:rFonts w:hint="default" w:ascii="Nimbus Roman No9 L" w:hAnsi="Nimbus Roman No9 L" w:eastAsia="仿宋_GB2312" w:cs="Nimbus Roman No9 L"/>
          <w:color w:val="auto"/>
          <w:sz w:val="32"/>
          <w:szCs w:val="32"/>
        </w:rPr>
        <w:t>00</w:t>
      </w:r>
    </w:p>
    <w:p>
      <w:pPr>
        <w:pStyle w:val="7"/>
        <w:keepNext w:val="0"/>
        <w:keepLines w:val="0"/>
        <w:pageBreakBefore w:val="0"/>
        <w:widowControl w:val="0"/>
        <w:kinsoku/>
        <w:wordWrap/>
        <w:overflowPunct/>
        <w:topLinePunct w:val="0"/>
        <w:bidi w:val="0"/>
        <w:snapToGrid/>
        <w:spacing w:line="560" w:lineRule="exact"/>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元，本年支出</w:t>
      </w:r>
      <w:r>
        <w:rPr>
          <w:rFonts w:hint="default" w:ascii="Nimbus Roman No9 L" w:hAnsi="Nimbus Roman No9 L" w:eastAsia="仿宋_GB2312" w:cs="Nimbus Roman No9 L"/>
          <w:color w:val="auto"/>
          <w:sz w:val="32"/>
          <w:szCs w:val="32"/>
        </w:rPr>
        <w:t>136640</w:t>
      </w:r>
      <w:r>
        <w:rPr>
          <w:rFonts w:hint="eastAsia" w:ascii="仿宋_GB2312" w:hAnsi="宋体" w:eastAsia="仿宋_GB2312" w:cs="Times New Roman"/>
          <w:color w:val="auto"/>
          <w:sz w:val="32"/>
          <w:szCs w:val="32"/>
        </w:rPr>
        <w:t>.</w:t>
      </w:r>
      <w:r>
        <w:rPr>
          <w:rFonts w:hint="default" w:ascii="Nimbus Roman No9 L" w:hAnsi="Nimbus Roman No9 L" w:eastAsia="仿宋_GB2312" w:cs="Nimbus Roman No9 L"/>
          <w:color w:val="auto"/>
          <w:sz w:val="32"/>
          <w:szCs w:val="32"/>
        </w:rPr>
        <w:t>00</w:t>
      </w:r>
      <w:r>
        <w:rPr>
          <w:rFonts w:hint="eastAsia" w:ascii="仿宋_GB2312" w:hAnsi="宋体" w:eastAsia="仿宋_GB2312" w:cs="Times New Roman"/>
          <w:color w:val="auto"/>
          <w:sz w:val="32"/>
          <w:szCs w:val="32"/>
        </w:rPr>
        <w:t>元，年末结转和结余</w:t>
      </w:r>
      <w:r>
        <w:rPr>
          <w:rFonts w:hint="default" w:ascii="Nimbus Roman No9 L" w:hAnsi="Nimbus Roman No9 L" w:eastAsia="仿宋_GB2312" w:cs="Nimbus Roman No9 L"/>
          <w:color w:val="auto"/>
          <w:sz w:val="32"/>
          <w:szCs w:val="32"/>
          <w:lang w:eastAsia="zh-CN"/>
        </w:rPr>
        <w:t>0</w:t>
      </w:r>
      <w:r>
        <w:rPr>
          <w:rFonts w:hint="eastAsia" w:ascii="仿宋_GB2312" w:hAnsi="宋体" w:eastAsia="仿宋_GB2312" w:cs="Times New Roman"/>
          <w:color w:val="auto"/>
          <w:sz w:val="32"/>
          <w:szCs w:val="32"/>
        </w:rPr>
        <w:t>元。较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元，增长（降低）</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w:t>
      </w:r>
    </w:p>
    <w:p>
      <w:pPr>
        <w:pStyle w:val="7"/>
        <w:keepLines w:val="0"/>
        <w:pageBreakBefore w:val="0"/>
        <w:numPr>
          <w:ilvl w:val="0"/>
          <w:numId w:val="0"/>
        </w:numPr>
        <w:kinsoku/>
        <w:wordWrap/>
        <w:overflowPunct/>
        <w:topLinePunct w:val="0"/>
        <w:bidi w:val="0"/>
        <w:snapToGrid/>
        <w:spacing w:line="560" w:lineRule="exact"/>
        <w:ind w:left="0" w:leftChars="0" w:firstLine="64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九、国有资本经营预算财政拨款收入支出情况说明</w:t>
      </w:r>
    </w:p>
    <w:p>
      <w:pPr>
        <w:pStyle w:val="7"/>
        <w:keepLines w:val="0"/>
        <w:pageBreakBefore w:val="0"/>
        <w:numPr>
          <w:ilvl w:val="0"/>
          <w:numId w:val="0"/>
        </w:numPr>
        <w:kinsoku/>
        <w:wordWrap/>
        <w:overflowPunct/>
        <w:topLinePunct w:val="0"/>
        <w:bidi w:val="0"/>
        <w:snapToGrid/>
        <w:spacing w:line="560" w:lineRule="exact"/>
        <w:ind w:left="0" w:leftChars="0" w:firstLine="640" w:firstLineChars="200"/>
        <w:textAlignment w:val="auto"/>
        <w:rPr>
          <w:rFonts w:hint="default" w:ascii="仿宋_GB2312" w:hAnsi="宋体" w:eastAsia="仿宋_GB2312" w:cs="Times New Roman"/>
          <w:color w:val="auto"/>
          <w:sz w:val="32"/>
          <w:szCs w:val="32"/>
          <w:lang w:val="en-US" w:eastAsia="zh-CN"/>
        </w:rPr>
      </w:pPr>
      <w:r>
        <w:rPr>
          <w:rFonts w:hint="default" w:ascii="Nimbus Roman No9 L" w:hAnsi="Nimbus Roman No9 L" w:eastAsia="仿宋_GB2312" w:cs="Nimbus Roman No9 L"/>
          <w:color w:val="auto"/>
          <w:sz w:val="32"/>
          <w:szCs w:val="32"/>
          <w:lang w:val="en-US" w:eastAsia="zh-CN"/>
        </w:rPr>
        <w:t>2023</w:t>
      </w:r>
      <w:r>
        <w:rPr>
          <w:rFonts w:hint="eastAsia" w:ascii="仿宋_GB2312" w:hAnsi="宋体" w:eastAsia="仿宋_GB2312" w:cs="Times New Roman"/>
          <w:color w:val="auto"/>
          <w:sz w:val="32"/>
          <w:szCs w:val="32"/>
          <w:lang w:val="en-US" w:eastAsia="zh-CN"/>
        </w:rPr>
        <w:t>年度国有资本经营预算财政拨款本年收入</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lang w:val="en-US" w:eastAsia="zh-CN"/>
        </w:rPr>
        <w:t>元，支出</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lang w:val="en-US" w:eastAsia="zh-CN"/>
        </w:rPr>
        <w:t>元，</w:t>
      </w:r>
      <w:r>
        <w:rPr>
          <w:rFonts w:hint="eastAsia" w:ascii="仿宋_GB2312" w:hAnsi="宋体" w:eastAsia="仿宋_GB2312" w:cs="Times New Roman"/>
          <w:color w:val="auto"/>
          <w:sz w:val="32"/>
          <w:szCs w:val="32"/>
        </w:rPr>
        <w:t>年末结转和结余</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元。较</w:t>
      </w:r>
      <w:r>
        <w:rPr>
          <w:rFonts w:hint="default" w:ascii="Nimbus Roman No9 L" w:hAnsi="Nimbus Roman No9 L" w:eastAsia="仿宋_GB2312" w:cs="Nimbus Roman No9 L"/>
          <w:color w:val="auto"/>
          <w:sz w:val="32"/>
          <w:szCs w:val="32"/>
        </w:rPr>
        <w:t>20</w:t>
      </w:r>
      <w:r>
        <w:rPr>
          <w:rFonts w:hint="default" w:ascii="Nimbus Roman No9 L" w:hAnsi="Nimbus Roman No9 L" w:eastAsia="仿宋_GB2312" w:cs="Nimbus Roman No9 L"/>
          <w:color w:val="auto"/>
          <w:sz w:val="32"/>
          <w:szCs w:val="32"/>
          <w:lang w:val="en-US" w:eastAsia="zh-CN"/>
        </w:rPr>
        <w:t>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default" w:ascii="Nimbus Roman No9 L" w:hAnsi="Nimbus Roman No9 L" w:eastAsia="仿宋_GB2312" w:cs="Nimbus Roman No9 L"/>
          <w:color w:val="auto"/>
          <w:sz w:val="32"/>
          <w:szCs w:val="32"/>
          <w:lang w:val="en-US" w:eastAsia="zh-CN"/>
        </w:rPr>
        <w:t>0</w:t>
      </w:r>
      <w:r>
        <w:rPr>
          <w:rFonts w:hint="eastAsia" w:ascii="仿宋_GB2312" w:hAnsi="宋体" w:eastAsia="仿宋_GB2312" w:cs="Times New Roman"/>
          <w:color w:val="auto"/>
          <w:sz w:val="32"/>
          <w:szCs w:val="32"/>
        </w:rPr>
        <w:t>元，增长（降低）</w:t>
      </w:r>
      <w:r>
        <w:rPr>
          <w:rFonts w:hint="default" w:ascii="Nimbus Roman No9 L" w:hAnsi="Nimbus Roman No9 L" w:eastAsia="仿宋_GB2312" w:cs="Nimbus Roman No9 L"/>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w:t>
      </w:r>
    </w:p>
    <w:p>
      <w:pPr>
        <w:pStyle w:val="2"/>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2" w:firstLineChars="20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十、其他重要事项的情况说明</w:t>
      </w:r>
    </w:p>
    <w:p>
      <w:pPr>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60" w:lineRule="exact"/>
        <w:ind w:left="0" w:leftChars="0" w:firstLine="640" w:firstLineChars="200"/>
        <w:textAlignment w:val="auto"/>
        <w:outlineLvl w:val="1"/>
        <w:rPr>
          <w:rFonts w:hint="eastAsia" w:ascii="仿宋_GB2312" w:hAnsi="仿宋_GB2312" w:eastAsia="仿宋_GB2312" w:cs="仿宋_GB2312"/>
          <w:kern w:val="0"/>
          <w:sz w:val="32"/>
          <w:szCs w:val="32"/>
        </w:rPr>
      </w:pP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default" w:ascii="Nimbus Roman No9 L" w:hAnsi="Nimbus Roman No9 L" w:eastAsia="仿宋_GB2312" w:cs="Nimbus Roman No9 L"/>
          <w:kern w:val="0"/>
          <w:sz w:val="32"/>
          <w:szCs w:val="32"/>
        </w:rPr>
        <w:t>80280</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27</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减少</w:t>
      </w:r>
      <w:r>
        <w:rPr>
          <w:rFonts w:hint="default" w:ascii="Nimbus Roman No9 L" w:hAnsi="Nimbus Roman No9 L" w:eastAsia="仿宋_GB2312" w:cs="Nimbus Roman No9 L"/>
          <w:kern w:val="0"/>
          <w:sz w:val="32"/>
          <w:szCs w:val="32"/>
          <w:lang w:val="en-US" w:eastAsia="zh-CN"/>
        </w:rPr>
        <w:t>21602</w:t>
      </w:r>
      <w:r>
        <w:rPr>
          <w:rFonts w:hint="eastAsia" w:ascii="仿宋_GB2312" w:hAnsi="仿宋_GB2312" w:eastAsia="仿宋_GB2312" w:cs="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37</w:t>
      </w:r>
      <w:r>
        <w:rPr>
          <w:rFonts w:hint="eastAsia" w:ascii="仿宋_GB2312" w:hAnsi="仿宋_GB2312" w:eastAsia="仿宋_GB2312" w:cs="仿宋_GB2312"/>
          <w:kern w:val="0"/>
          <w:sz w:val="32"/>
          <w:szCs w:val="32"/>
        </w:rPr>
        <w:t>元，下降</w:t>
      </w:r>
      <w:r>
        <w:rPr>
          <w:rFonts w:hint="default" w:ascii="Nimbus Roman No9 L" w:hAnsi="Nimbus Roman No9 L" w:eastAsia="仿宋_GB2312" w:cs="Nimbus Roman No9 L"/>
          <w:kern w:val="0"/>
          <w:sz w:val="32"/>
          <w:szCs w:val="32"/>
          <w:lang w:val="en-US" w:eastAsia="zh-CN"/>
        </w:rPr>
        <w:t>26</w:t>
      </w:r>
      <w:r>
        <w:rPr>
          <w:rFonts w:hint="eastAsia" w:ascii="仿宋_GB2312" w:hAnsi="仿宋_GB2312" w:eastAsia="仿宋_GB2312" w:cs="仿宋_GB2312"/>
          <w:kern w:val="0"/>
          <w:sz w:val="32"/>
          <w:szCs w:val="32"/>
          <w:lang w:val="en-US" w:eastAsia="zh-CN"/>
        </w:rPr>
        <w:t>.</w:t>
      </w:r>
      <w:r>
        <w:rPr>
          <w:rFonts w:hint="default" w:ascii="Nimbus Roman No9 L" w:hAnsi="Nimbus Roman No9 L" w:eastAsia="仿宋_GB2312" w:cs="Nimbus Roman No9 L"/>
          <w:kern w:val="0"/>
          <w:sz w:val="32"/>
          <w:szCs w:val="32"/>
          <w:lang w:val="en-US" w:eastAsia="zh-CN"/>
        </w:rPr>
        <w:t>90</w:t>
      </w:r>
      <w:r>
        <w:rPr>
          <w:rFonts w:hint="eastAsia" w:ascii="仿宋_GB2312" w:hAnsi="仿宋_GB2312" w:eastAsia="仿宋_GB2312" w:cs="仿宋_GB2312"/>
          <w:kern w:val="0"/>
          <w:sz w:val="32"/>
          <w:szCs w:val="32"/>
        </w:rPr>
        <w:t>%。主要原因是：</w:t>
      </w:r>
      <w:r>
        <w:rPr>
          <w:rFonts w:hint="default" w:ascii="Nimbus Roman No9 L" w:hAnsi="Nimbus Roman No9 L" w:eastAsia="仿宋_GB2312" w:cs="Nimbus Roman No9 L"/>
          <w:kern w:val="0"/>
          <w:sz w:val="32"/>
          <w:szCs w:val="32"/>
          <w:lang w:val="en-US" w:eastAsia="zh-CN"/>
        </w:rPr>
        <w:t>2023</w:t>
      </w:r>
      <w:r>
        <w:rPr>
          <w:rFonts w:hint="eastAsia" w:ascii="仿宋_GB2312" w:hAnsi="仿宋_GB2312" w:eastAsia="仿宋_GB2312" w:cs="仿宋_GB2312"/>
          <w:kern w:val="0"/>
          <w:sz w:val="32"/>
          <w:szCs w:val="32"/>
          <w:lang w:val="en-US" w:eastAsia="zh-CN"/>
        </w:rPr>
        <w:t>年压减单位经费开支</w:t>
      </w: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bidi w:val="0"/>
        <w:snapToGrid/>
        <w:spacing w:line="560" w:lineRule="exact"/>
        <w:ind w:left="0" w:lef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60" w:lineRule="exact"/>
        <w:ind w:left="0" w:leftChars="0" w:right="0" w:rightChars="0" w:firstLine="640" w:firstLineChars="200"/>
        <w:jc w:val="left"/>
        <w:textAlignment w:val="auto"/>
        <w:rPr>
          <w:rFonts w:hint="eastAsia" w:ascii="仿宋_GB2312" w:hAnsi="仿宋_GB2312" w:eastAsia="仿宋_GB2312" w:cs="仿宋_GB2312"/>
          <w:kern w:val="0"/>
          <w:sz w:val="32"/>
          <w:szCs w:val="32"/>
        </w:rPr>
      </w:pP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default" w:ascii="Nimbus Roman No9 L" w:hAnsi="Nimbus Roman No9 L" w:eastAsia="仿宋_GB2312" w:cs="Nimbus Roman No9 L"/>
          <w:kern w:val="0"/>
          <w:sz w:val="32"/>
          <w:szCs w:val="32"/>
          <w:lang w:val="en-US" w:eastAsia="zh-CN"/>
        </w:rPr>
        <w:t>0</w:t>
      </w:r>
      <w:r>
        <w:rPr>
          <w:rFonts w:hint="eastAsia" w:ascii="仿宋_GB2312" w:hAnsi="仿宋_GB2312" w:eastAsia="仿宋_GB2312" w:cs="仿宋_GB2312"/>
          <w:kern w:val="0"/>
          <w:sz w:val="32"/>
          <w:szCs w:val="32"/>
        </w:rPr>
        <w:t>政府采购支出总额</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hint="eastAsia" w:ascii="仿宋_GB2312" w:hAnsi="仿宋_GB2312" w:eastAsia="仿宋_GB2312" w:cs="仿宋_GB2312"/>
          <w:kern w:val="0"/>
          <w:sz w:val="32"/>
          <w:szCs w:val="32"/>
        </w:rPr>
        <w:t>年</w:t>
      </w:r>
      <w:r>
        <w:rPr>
          <w:rFonts w:hint="default" w:ascii="Nimbus Roman No9 L" w:hAnsi="Nimbus Roman No9 L" w:eastAsia="仿宋_GB2312" w:cs="Nimbus Roman No9 L"/>
          <w:kern w:val="0"/>
          <w:sz w:val="32"/>
          <w:szCs w:val="32"/>
        </w:rPr>
        <w:t>12</w:t>
      </w:r>
      <w:r>
        <w:rPr>
          <w:rFonts w:hint="eastAsia" w:ascii="仿宋_GB2312" w:hAnsi="仿宋_GB2312" w:eastAsia="仿宋_GB2312" w:cs="仿宋_GB2312"/>
          <w:kern w:val="0"/>
          <w:sz w:val="32"/>
          <w:szCs w:val="32"/>
        </w:rPr>
        <w:t>月</w:t>
      </w:r>
      <w:r>
        <w:rPr>
          <w:rFonts w:hint="default" w:ascii="Nimbus Roman No9 L" w:hAnsi="Nimbus Roman No9 L" w:eastAsia="仿宋_GB2312" w:cs="Nimbus Roman No9 L"/>
          <w:kern w:val="0"/>
          <w:sz w:val="32"/>
          <w:szCs w:val="32"/>
        </w:rPr>
        <w:t>31</w:t>
      </w:r>
      <w:r>
        <w:rPr>
          <w:rFonts w:hint="eastAsia" w:ascii="仿宋_GB2312" w:hAnsi="仿宋_GB2312" w:eastAsia="仿宋_GB2312" w:cs="仿宋_GB2312"/>
          <w:kern w:val="0"/>
          <w:sz w:val="32"/>
          <w:szCs w:val="32"/>
        </w:rPr>
        <w:t>日，本部门房屋面积</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平方米，共有车辆</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default" w:ascii="Nimbus Roman No9 L" w:hAnsi="Nimbus Roman No9 L" w:eastAsia="仿宋_GB2312" w:cs="Nimbus Roman No9 L"/>
          <w:color w:val="auto"/>
          <w:kern w:val="0"/>
          <w:sz w:val="32"/>
          <w:szCs w:val="32"/>
          <w:lang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辆；单价</w:t>
      </w:r>
      <w:r>
        <w:rPr>
          <w:rFonts w:hint="default" w:ascii="Nimbus Roman No9 L" w:hAnsi="Nimbus Roman No9 L" w:eastAsia="仿宋_GB2312" w:cs="Nimbus Roman No9 L"/>
          <w:kern w:val="0"/>
          <w:sz w:val="32"/>
          <w:szCs w:val="32"/>
        </w:rPr>
        <w:t>50</w:t>
      </w:r>
      <w:r>
        <w:rPr>
          <w:rFonts w:hint="eastAsia" w:ascii="仿宋_GB2312" w:hAnsi="仿宋_GB2312" w:eastAsia="仿宋_GB2312" w:cs="仿宋_GB2312"/>
          <w:kern w:val="0"/>
          <w:sz w:val="32"/>
          <w:szCs w:val="32"/>
        </w:rPr>
        <w:t>万元以上通用设备</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台（套），单价</w:t>
      </w:r>
      <w:r>
        <w:rPr>
          <w:rFonts w:hint="default" w:ascii="Nimbus Roman No9 L" w:hAnsi="Nimbus Roman No9 L" w:eastAsia="仿宋_GB2312" w:cs="Nimbus Roman No9 L"/>
          <w:kern w:val="0"/>
          <w:sz w:val="32"/>
          <w:szCs w:val="32"/>
        </w:rPr>
        <w:t>100</w:t>
      </w:r>
      <w:r>
        <w:rPr>
          <w:rFonts w:hint="eastAsia" w:ascii="仿宋_GB2312" w:hAnsi="仿宋_GB2312" w:eastAsia="仿宋_GB2312" w:cs="仿宋_GB2312"/>
          <w:kern w:val="0"/>
          <w:sz w:val="32"/>
          <w:szCs w:val="32"/>
        </w:rPr>
        <w:t>万元以上专用设备</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lang w:val="en-US" w:eastAsia="zh-CN"/>
        </w:rPr>
      </w:pPr>
      <w:r>
        <w:rPr>
          <w:rFonts w:hint="default" w:ascii="Nimbus Roman No9 L" w:hAnsi="Nimbus Roman No9 L" w:eastAsia="仿宋_GB2312" w:cs="Nimbus Roman No9 L"/>
          <w:b/>
          <w:kern w:val="0"/>
          <w:sz w:val="32"/>
          <w:szCs w:val="32"/>
        </w:rPr>
        <w:t>1</w:t>
      </w:r>
      <w:r>
        <w:rPr>
          <w:rFonts w:hint="eastAsia" w:ascii="仿宋_GB2312" w:hAnsi="仿宋_GB2312" w:eastAsia="仿宋_GB2312" w:cs="仿宋_GB2312"/>
          <w:b/>
          <w:kern w:val="0"/>
          <w:sz w:val="32"/>
          <w:szCs w:val="32"/>
        </w:rPr>
        <w:t xml:space="preserve">.绩效管理工作开展情况。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组织对</w:t>
      </w:r>
      <w:r>
        <w:rPr>
          <w:rFonts w:hint="default" w:ascii="Nimbus Roman No9 L" w:hAnsi="Nimbus Roman No9 L" w:eastAsia="仿宋_GB2312" w:cs="Nimbus Roman No9 L"/>
          <w:kern w:val="0"/>
          <w:sz w:val="32"/>
          <w:szCs w:val="32"/>
        </w:rPr>
        <w:t>20</w:t>
      </w:r>
      <w:r>
        <w:rPr>
          <w:rFonts w:hint="default" w:ascii="Nimbus Roman No9 L" w:hAnsi="Nimbus Roman No9 L" w:eastAsia="仿宋_GB2312" w:cs="Nimbus Roman No9 L"/>
          <w:kern w:val="0"/>
          <w:sz w:val="32"/>
          <w:szCs w:val="32"/>
          <w:lang w:val="en-US" w:eastAsia="zh-CN"/>
        </w:rPr>
        <w:t>23</w:t>
      </w:r>
      <w:r>
        <w:rPr>
          <w:rFonts w:hint="eastAsia" w:ascii="仿宋_GB2312" w:hAnsi="仿宋_GB2312" w:eastAsia="仿宋_GB2312" w:cs="仿宋_GB2312"/>
          <w:kern w:val="0"/>
          <w:sz w:val="32"/>
          <w:szCs w:val="32"/>
        </w:rPr>
        <w:t>年度项目支出开展绩效自评。其中，一般公共预算一级项目</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个，二级项目</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lang w:val="en-US" w:eastAsia="zh-CN"/>
        </w:rPr>
        <w:t>个，涉及资金</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w:t>
      </w:r>
      <w:r>
        <w:rPr>
          <w:rFonts w:hint="default" w:ascii="Nimbus Roman No9 L" w:hAnsi="Nimbus Roman No9 L" w:eastAsia="仿宋_GB2312" w:cs="Nimbus Roman No9 L"/>
          <w:kern w:val="0"/>
          <w:sz w:val="32"/>
          <w:szCs w:val="32"/>
          <w:lang w:eastAsia="zh-CN"/>
        </w:rPr>
        <w:t>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请各部门对具体项目绩效管理工作进行说明</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bidi w:val="0"/>
        <w:snapToGrid/>
        <w:spacing w:line="560" w:lineRule="exact"/>
        <w:ind w:left="0" w:leftChars="0" w:firstLine="622" w:firstLineChars="200"/>
        <w:textAlignment w:val="auto"/>
        <w:outlineLvl w:val="1"/>
        <w:rPr>
          <w:rFonts w:hint="eastAsia" w:ascii="仿宋_GB2312" w:hAnsi="仿宋_GB2312" w:eastAsia="仿宋_GB2312" w:cs="仿宋_GB2312"/>
          <w:kern w:val="0"/>
          <w:sz w:val="32"/>
          <w:szCs w:val="32"/>
        </w:rPr>
      </w:pPr>
      <w:r>
        <w:rPr>
          <w:rFonts w:hint="default" w:ascii="Nimbus Roman No9 L" w:hAnsi="Nimbus Roman No9 L" w:eastAsia="仿宋" w:cs="Nimbus Roman No9 L"/>
          <w:b/>
          <w:color w:val="000000"/>
          <w:kern w:val="0"/>
          <w:sz w:val="31"/>
          <w:szCs w:val="31"/>
          <w:lang w:val="en-US" w:eastAsia="zh-CN" w:bidi="ar"/>
        </w:rPr>
        <w:t>2</w:t>
      </w:r>
      <w:r>
        <w:rPr>
          <w:rFonts w:hint="eastAsia" w:ascii="仿宋" w:hAnsi="仿宋" w:eastAsia="仿宋" w:cs="仿宋"/>
          <w:b/>
          <w:color w:val="000000"/>
          <w:kern w:val="0"/>
          <w:sz w:val="31"/>
          <w:szCs w:val="31"/>
          <w:lang w:val="en-US" w:eastAsia="zh-CN" w:bidi="ar"/>
        </w:rPr>
        <w:t>.</w:t>
      </w:r>
      <w:r>
        <w:rPr>
          <w:rFonts w:ascii="仿宋" w:hAnsi="仿宋" w:eastAsia="仿宋" w:cs="仿宋"/>
          <w:b/>
          <w:color w:val="000000"/>
          <w:kern w:val="0"/>
          <w:sz w:val="31"/>
          <w:szCs w:val="31"/>
          <w:lang w:val="en-US" w:eastAsia="zh-CN" w:bidi="ar"/>
        </w:rPr>
        <w:t>项目绩效自评结果。</w:t>
      </w:r>
      <w:r>
        <w:rPr>
          <w:rFonts w:hint="default" w:ascii="Times New Roman" w:hAnsi="Times New Roman" w:eastAsia="仿宋_GB2312" w:cs="仿宋_GB2312"/>
          <w:color w:val="auto"/>
          <w:kern w:val="2"/>
          <w:sz w:val="32"/>
          <w:szCs w:val="32"/>
          <w:lang w:val="en-US" w:eastAsia="zh-CN" w:bidi="ar-SA"/>
        </w:rPr>
        <w:t>本单位今年在部门决算中没有</w:t>
      </w:r>
      <w:r>
        <w:rPr>
          <w:rFonts w:hint="eastAsia" w:ascii="Times New Roman" w:hAnsi="Times New Roman" w:eastAsia="仿宋_GB2312" w:cs="仿宋_GB2312"/>
          <w:color w:val="auto"/>
          <w:kern w:val="2"/>
          <w:sz w:val="32"/>
          <w:szCs w:val="32"/>
          <w:lang w:val="en-US" w:eastAsia="zh-CN" w:bidi="ar-SA"/>
        </w:rPr>
        <w:t>对</w:t>
      </w:r>
      <w:r>
        <w:rPr>
          <w:rFonts w:hint="default" w:ascii="Times New Roman" w:hAnsi="Times New Roman" w:eastAsia="仿宋_GB2312" w:cs="仿宋_GB2312"/>
          <w:color w:val="auto"/>
          <w:kern w:val="2"/>
          <w:sz w:val="32"/>
          <w:szCs w:val="32"/>
          <w:lang w:val="en-US" w:eastAsia="zh-CN" w:bidi="ar-SA"/>
        </w:rPr>
        <w:t>项目绩效评价。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ascii="黑体" w:hAnsi="黑体" w:eastAsia="黑体" w:cs="黑体"/>
          <w:b w:val="0"/>
          <w:kern w:val="0"/>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 xml:space="preserve"> 名词解释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1"/>
        <w:rPr>
          <w:rFonts w:hint="eastAsia" w:ascii="黑体" w:hAnsi="黑体"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color w:val="auto"/>
          <w:kern w:val="2"/>
          <w:sz w:val="32"/>
          <w:szCs w:val="32"/>
          <w:lang w:val="en-US" w:eastAsia="zh-CN" w:bidi="ar-SA"/>
        </w:rPr>
      </w:pPr>
      <w:r>
        <w:rPr>
          <w:rFonts w:hint="default" w:ascii="Nimbus Roman No9 L" w:hAnsi="Nimbus Roman No9 L" w:eastAsia="仿宋_GB2312" w:cs="Nimbus Roman No9 L"/>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、一般公共预算拨款收入：指财政当年拨付的资金。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color w:val="auto"/>
          <w:kern w:val="2"/>
          <w:sz w:val="32"/>
          <w:szCs w:val="32"/>
          <w:lang w:val="en-US" w:eastAsia="zh-CN" w:bidi="ar-SA"/>
        </w:rPr>
      </w:pPr>
      <w:r>
        <w:rPr>
          <w:rFonts w:hint="default" w:ascii="Nimbus Roman No9 L" w:hAnsi="Nimbus Roman No9 L" w:eastAsia="仿宋_GB2312" w:cs="Nimbus Roman No9 L"/>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 xml:space="preserve">、“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color w:val="auto"/>
          <w:kern w:val="2"/>
          <w:sz w:val="32"/>
          <w:szCs w:val="32"/>
          <w:lang w:val="en-US" w:eastAsia="zh-CN" w:bidi="ar-SA"/>
        </w:rPr>
      </w:pPr>
      <w:r>
        <w:rPr>
          <w:rFonts w:hint="default" w:ascii="Nimbus Roman No9 L" w:hAnsi="Nimbus Roman No9 L" w:eastAsia="仿宋_GB2312" w:cs="Nimbus Roman No9 L"/>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color w:val="auto"/>
          <w:kern w:val="2"/>
          <w:sz w:val="32"/>
          <w:szCs w:val="32"/>
          <w:lang w:val="en-US" w:eastAsia="zh-CN" w:bidi="ar-SA"/>
        </w:rPr>
      </w:pPr>
      <w:r>
        <w:rPr>
          <w:rFonts w:hint="default" w:ascii="Nimbus Roman No9 L" w:hAnsi="Nimbus Roman No9 L" w:eastAsia="仿宋_GB2312" w:cs="Nimbus Roman No9 L"/>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、政府性基金：是对依照法律、行政法规的规定在一定期限内向特定对象征收、收取或者以其他方式筹集的资金，专项用于特定公共事业的发展。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仿宋_GB2312" w:hAnsi="仿宋_GB2312" w:eastAsia="仿宋_GB2312" w:cs="仿宋_GB2312"/>
          <w:color w:val="auto"/>
          <w:kern w:val="2"/>
          <w:sz w:val="32"/>
          <w:szCs w:val="32"/>
          <w:lang w:val="en-US" w:eastAsia="zh-CN" w:bidi="ar-SA"/>
        </w:rPr>
      </w:pPr>
      <w:r>
        <w:rPr>
          <w:rFonts w:hint="default" w:ascii="Nimbus Roman No9 L" w:hAnsi="Nimbus Roman No9 L" w:eastAsia="仿宋_GB2312" w:cs="Nimbus Roman No9 L"/>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、上级补助收入：是事业单位从主管部门和上级单位取得的非</w:t>
      </w:r>
      <w:r>
        <w:rPr>
          <w:rFonts w:hint="default" w:ascii="仿宋_GB2312" w:hAnsi="仿宋_GB2312" w:eastAsia="仿宋_GB2312" w:cs="仿宋_GB2312"/>
          <w:color w:val="auto"/>
          <w:kern w:val="2"/>
          <w:sz w:val="32"/>
          <w:szCs w:val="32"/>
          <w:lang w:val="en-US" w:eastAsia="zh-CN" w:bidi="ar-SA"/>
        </w:rPr>
        <w:fldChar w:fldCharType="begin"/>
      </w:r>
      <w:r>
        <w:rPr>
          <w:rFonts w:hint="default" w:ascii="仿宋_GB2312" w:hAnsi="仿宋_GB2312" w:eastAsia="仿宋_GB2312" w:cs="仿宋_GB2312"/>
          <w:color w:val="auto"/>
          <w:kern w:val="2"/>
          <w:sz w:val="32"/>
          <w:szCs w:val="32"/>
          <w:lang w:val="en-US" w:eastAsia="zh-CN" w:bidi="ar-SA"/>
        </w:rPr>
        <w:instrText xml:space="preserve"> HYPERLINK "https://baike.so.com/doc/5717064-5929790.html" \t "https://baike.so.com/doc/_blank" </w:instrText>
      </w:r>
      <w:r>
        <w:rPr>
          <w:rFonts w:hint="default" w:ascii="仿宋_GB2312" w:hAnsi="仿宋_GB2312" w:eastAsia="仿宋_GB2312" w:cs="仿宋_GB2312"/>
          <w:color w:val="auto"/>
          <w:kern w:val="2"/>
          <w:sz w:val="32"/>
          <w:szCs w:val="32"/>
          <w:lang w:val="en-US" w:eastAsia="zh-CN" w:bidi="ar-SA"/>
        </w:rPr>
        <w:fldChar w:fldCharType="separate"/>
      </w:r>
      <w:r>
        <w:rPr>
          <w:rFonts w:hint="default" w:ascii="仿宋_GB2312" w:hAnsi="仿宋_GB2312" w:eastAsia="仿宋_GB2312" w:cs="仿宋_GB2312"/>
          <w:color w:val="auto"/>
          <w:kern w:val="2"/>
          <w:sz w:val="32"/>
          <w:szCs w:val="32"/>
          <w:lang w:val="en-US" w:eastAsia="zh-CN" w:bidi="ar-SA"/>
        </w:rPr>
        <w:t>财政补助收入</w:t>
      </w:r>
      <w:r>
        <w:rPr>
          <w:rFonts w:hint="default" w:ascii="仿宋_GB2312" w:hAnsi="仿宋_GB2312" w:eastAsia="仿宋_GB2312" w:cs="仿宋_GB2312"/>
          <w:color w:val="auto"/>
          <w:kern w:val="2"/>
          <w:sz w:val="32"/>
          <w:szCs w:val="32"/>
          <w:lang w:val="en-US" w:eastAsia="zh-CN" w:bidi="ar-SA"/>
        </w:rPr>
        <w:fldChar w:fldCharType="end"/>
      </w:r>
      <w:r>
        <w:rPr>
          <w:rFonts w:hint="default" w:ascii="仿宋_GB2312" w:hAnsi="仿宋_GB2312" w:eastAsia="仿宋_GB2312" w:cs="仿宋_GB2312"/>
          <w:color w:val="auto"/>
          <w:kern w:val="2"/>
          <w:sz w:val="32"/>
          <w:szCs w:val="32"/>
          <w:lang w:val="en-US" w:eastAsia="zh-CN" w:bidi="ar-SA"/>
        </w:rPr>
        <w:t>，用于补助正常业务资金的不足。传统的事业</w:t>
      </w:r>
      <w:r>
        <w:rPr>
          <w:rFonts w:hint="default" w:ascii="仿宋_GB2312" w:hAnsi="仿宋_GB2312" w:eastAsia="仿宋_GB2312" w:cs="仿宋_GB2312"/>
          <w:color w:val="auto"/>
          <w:kern w:val="2"/>
          <w:sz w:val="32"/>
          <w:szCs w:val="32"/>
          <w:lang w:val="en-US" w:eastAsia="zh-CN" w:bidi="ar-SA"/>
        </w:rPr>
        <w:fldChar w:fldCharType="begin"/>
      </w:r>
      <w:r>
        <w:rPr>
          <w:rFonts w:hint="default" w:ascii="仿宋_GB2312" w:hAnsi="仿宋_GB2312" w:eastAsia="仿宋_GB2312" w:cs="仿宋_GB2312"/>
          <w:color w:val="auto"/>
          <w:kern w:val="2"/>
          <w:sz w:val="32"/>
          <w:szCs w:val="32"/>
          <w:lang w:val="en-US" w:eastAsia="zh-CN" w:bidi="ar-SA"/>
        </w:rPr>
        <w:instrText xml:space="preserve"> HYPERLINK "https://baike.so.com/doc/5759601-5972363.html" \t "https://baike.so.com/doc/_blank" </w:instrText>
      </w:r>
      <w:r>
        <w:rPr>
          <w:rFonts w:hint="default" w:ascii="仿宋_GB2312" w:hAnsi="仿宋_GB2312" w:eastAsia="仿宋_GB2312" w:cs="仿宋_GB2312"/>
          <w:color w:val="auto"/>
          <w:kern w:val="2"/>
          <w:sz w:val="32"/>
          <w:szCs w:val="32"/>
          <w:lang w:val="en-US" w:eastAsia="zh-CN" w:bidi="ar-SA"/>
        </w:rPr>
        <w:fldChar w:fldCharType="separate"/>
      </w:r>
      <w:r>
        <w:rPr>
          <w:rFonts w:hint="default" w:ascii="仿宋_GB2312" w:hAnsi="仿宋_GB2312" w:eastAsia="仿宋_GB2312" w:cs="仿宋_GB2312"/>
          <w:color w:val="auto"/>
          <w:kern w:val="2"/>
          <w:sz w:val="32"/>
          <w:szCs w:val="32"/>
          <w:lang w:val="en-US" w:eastAsia="zh-CN" w:bidi="ar-SA"/>
        </w:rPr>
        <w:t>行政单位会计</w:t>
      </w:r>
      <w:r>
        <w:rPr>
          <w:rFonts w:hint="default" w:ascii="仿宋_GB2312" w:hAnsi="仿宋_GB2312" w:eastAsia="仿宋_GB2312" w:cs="仿宋_GB2312"/>
          <w:color w:val="auto"/>
          <w:kern w:val="2"/>
          <w:sz w:val="32"/>
          <w:szCs w:val="32"/>
          <w:lang w:val="en-US" w:eastAsia="zh-CN" w:bidi="ar-SA"/>
        </w:rPr>
        <w:fldChar w:fldCharType="end"/>
      </w:r>
      <w:r>
        <w:rPr>
          <w:rFonts w:hint="default" w:ascii="仿宋_GB2312" w:hAnsi="仿宋_GB2312" w:eastAsia="仿宋_GB2312" w:cs="仿宋_GB2312"/>
          <w:color w:val="auto"/>
          <w:kern w:val="2"/>
          <w:sz w:val="32"/>
          <w:szCs w:val="32"/>
          <w:lang w:val="en-US" w:eastAsia="zh-CN" w:bidi="ar-SA"/>
        </w:rPr>
        <w:t>中称其为"调剂收入"，属</w:t>
      </w:r>
      <w:r>
        <w:rPr>
          <w:rFonts w:hint="default" w:ascii="仿宋_GB2312" w:hAnsi="仿宋_GB2312" w:eastAsia="仿宋_GB2312" w:cs="仿宋_GB2312"/>
          <w:color w:val="auto"/>
          <w:kern w:val="2"/>
          <w:sz w:val="32"/>
          <w:szCs w:val="32"/>
          <w:lang w:val="en-US" w:eastAsia="zh-CN" w:bidi="ar-SA"/>
        </w:rPr>
        <w:fldChar w:fldCharType="begin"/>
      </w:r>
      <w:r>
        <w:rPr>
          <w:rFonts w:hint="default" w:ascii="仿宋_GB2312" w:hAnsi="仿宋_GB2312" w:eastAsia="仿宋_GB2312" w:cs="仿宋_GB2312"/>
          <w:color w:val="auto"/>
          <w:kern w:val="2"/>
          <w:sz w:val="32"/>
          <w:szCs w:val="32"/>
          <w:lang w:val="en-US" w:eastAsia="zh-CN" w:bidi="ar-SA"/>
        </w:rPr>
        <w:instrText xml:space="preserve"> HYPERLINK "https://baike.so.com/doc/5654595-5867243.html" \t "https://baike.so.com/doc/_blank" </w:instrText>
      </w:r>
      <w:r>
        <w:rPr>
          <w:rFonts w:hint="default" w:ascii="仿宋_GB2312" w:hAnsi="仿宋_GB2312" w:eastAsia="仿宋_GB2312" w:cs="仿宋_GB2312"/>
          <w:color w:val="auto"/>
          <w:kern w:val="2"/>
          <w:sz w:val="32"/>
          <w:szCs w:val="32"/>
          <w:lang w:val="en-US" w:eastAsia="zh-CN" w:bidi="ar-SA"/>
        </w:rPr>
        <w:fldChar w:fldCharType="separate"/>
      </w:r>
      <w:r>
        <w:rPr>
          <w:rFonts w:hint="default" w:ascii="仿宋_GB2312" w:hAnsi="仿宋_GB2312" w:eastAsia="仿宋_GB2312" w:cs="仿宋_GB2312"/>
          <w:color w:val="auto"/>
          <w:kern w:val="2"/>
          <w:sz w:val="32"/>
          <w:szCs w:val="32"/>
          <w:lang w:val="en-US" w:eastAsia="zh-CN" w:bidi="ar-SA"/>
        </w:rPr>
        <w:t>预算外资金</w:t>
      </w:r>
      <w:r>
        <w:rPr>
          <w:rFonts w:hint="default" w:ascii="仿宋_GB2312" w:hAnsi="仿宋_GB2312" w:eastAsia="仿宋_GB2312" w:cs="仿宋_GB2312"/>
          <w:color w:val="auto"/>
          <w:kern w:val="2"/>
          <w:sz w:val="32"/>
          <w:szCs w:val="32"/>
          <w:lang w:val="en-US" w:eastAsia="zh-CN" w:bidi="ar-SA"/>
        </w:rPr>
        <w:fldChar w:fldCharType="end"/>
      </w:r>
      <w:r>
        <w:rPr>
          <w:rFonts w:hint="default" w:ascii="仿宋_GB2312" w:hAnsi="仿宋_GB2312" w:eastAsia="仿宋_GB2312" w:cs="仿宋_GB2312"/>
          <w:color w:val="auto"/>
          <w:kern w:val="2"/>
          <w:sz w:val="32"/>
          <w:szCs w:val="32"/>
          <w:lang w:val="en-US" w:eastAsia="zh-CN" w:bidi="ar-SA"/>
        </w:rPr>
        <w:t>来源。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仿宋_GB2312" w:hAnsi="仿宋_GB2312" w:eastAsia="仿宋_GB2312" w:cs="仿宋_GB2312"/>
          <w:color w:val="auto"/>
          <w:kern w:val="2"/>
          <w:sz w:val="32"/>
          <w:szCs w:val="32"/>
          <w:lang w:val="en-US" w:eastAsia="zh-CN" w:bidi="ar-SA"/>
        </w:rPr>
      </w:pPr>
      <w:r>
        <w:rPr>
          <w:rFonts w:hint="default" w:ascii="Nimbus Roman No9 L" w:hAnsi="Nimbus Roman No9 L" w:eastAsia="仿宋_GB2312" w:cs="Nimbus Roman No9 L"/>
          <w:color w:val="auto"/>
          <w:kern w:val="2"/>
          <w:sz w:val="32"/>
          <w:szCs w:val="32"/>
          <w:lang w:val="en-US" w:eastAsia="zh-CN" w:bidi="ar-SA"/>
        </w:rPr>
        <w:t>6</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事业收入</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是指中央和地方各部门所属事业单位的业务收入上缴国家预算的资金。如工交部门所属勘察设计机构取得的勘察设计收入、试验研究检验收入，农林部门所属水利机构取得的水利灌溉收入，以及其他事业单位开展各种技术服务包括技术转让取得的收入等。事业收入不同于实行证照管理取得的规费收入，主要为事业单位开展各种技艺性服务所形成。上缴额度则依预算管理方式而定。实行全额预算管理的需全额上缴国家预算，实行差额预算管理的则以以收抵支后的净收益上缴国家预算，实行预算包干的单位按规定的包干办法上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Theme="minorEastAsia"/>
          <w:lang w:val="en-US" w:eastAsia="zh-CN"/>
        </w:rPr>
      </w:pPr>
      <w:r>
        <w:rPr>
          <w:rFonts w:hint="default" w:ascii="Nimbus Roman No9 L" w:hAnsi="Nimbus Roman No9 L" w:eastAsia="仿宋_GB2312" w:cs="Nimbus Roman No9 L"/>
          <w:color w:val="auto"/>
          <w:kern w:val="2"/>
          <w:sz w:val="32"/>
          <w:szCs w:val="32"/>
          <w:lang w:val="en-US" w:eastAsia="zh-CN" w:bidi="ar-SA"/>
        </w:rPr>
        <w:t>7</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经营收入</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是指商品生产经营者在生产经营和管理活动中所获得的一种收益。有广义和狭义之分。狭义的经营收入，指商品生产经营者按照商品经济的要求安排企业各项微观经济活动，改善经营管理，提高经济效益所获得的经营性劳动收入。广义的经营收入指生产经营者在生产和经营活动中所获得的全部非直接活劳动投入所导致的收入，包括经营性劳动收入、风险收入、级差收入、机会收入等。经营收入关系到商品生产经营者所追求的利益目标的实现</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textAlignment w:val="auto"/>
        <w:rPr>
          <w:rFonts w:hint="eastAsia" w:eastAsiaTheme="minor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jc w:val="both"/>
        <w:textAlignment w:val="auto"/>
        <w:outlineLvl w:val="1"/>
        <w:rPr>
          <w:rFonts w:hint="eastAsia" w:ascii="黑体" w:hAnsi="黑体" w:eastAsia="黑体" w:cs="黑体"/>
          <w:b w:val="0"/>
          <w:ker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w:t>
      </w:r>
      <w:bookmarkStart w:id="0" w:name="_GoBack"/>
      <w:bookmarkEnd w:id="0"/>
      <w:r>
        <w:rPr>
          <w:rFonts w:hint="eastAsia" w:ascii="仿宋_GB2312" w:hAnsi="仿宋_GB2312" w:eastAsia="仿宋_GB2312" w:cs="仿宋_GB2312"/>
          <w:b w:val="0"/>
          <w:kern w:val="0"/>
          <w:sz w:val="32"/>
          <w:szCs w:val="32"/>
          <w:lang w:val="en-US" w:eastAsia="zh-CN"/>
        </w:rPr>
        <w:t>。</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630D"/>
    <w:multiLevelType w:val="singleLevel"/>
    <w:tmpl w:val="F7FC630D"/>
    <w:lvl w:ilvl="0" w:tentative="0">
      <w:start w:val="3"/>
      <w:numFmt w:val="chineseCounting"/>
      <w:suff w:val="space"/>
      <w:lvlText w:val="第%1部分"/>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ZjY0NjUwYjc1NTNhYmQ2MTg5MWNlNzRkNWRjZjQifQ=="/>
    <w:docVar w:name="KSO_WPS_MARK_KEY" w:val="e56edebf-52f2-4dfb-b2e8-da0b64d5c8b9"/>
  </w:docVars>
  <w:rsids>
    <w:rsidRoot w:val="7C17574C"/>
    <w:rsid w:val="021D753D"/>
    <w:rsid w:val="031C4091"/>
    <w:rsid w:val="05DF577F"/>
    <w:rsid w:val="066E5855"/>
    <w:rsid w:val="0B5D3616"/>
    <w:rsid w:val="0BAD4E0B"/>
    <w:rsid w:val="0BEFC414"/>
    <w:rsid w:val="0CF35131"/>
    <w:rsid w:val="0D04494E"/>
    <w:rsid w:val="0EEB340B"/>
    <w:rsid w:val="0F2842C3"/>
    <w:rsid w:val="0F680B9E"/>
    <w:rsid w:val="10AE2D8F"/>
    <w:rsid w:val="10CA7EBE"/>
    <w:rsid w:val="131727D7"/>
    <w:rsid w:val="13D906ED"/>
    <w:rsid w:val="150D6FD1"/>
    <w:rsid w:val="16DBF2E9"/>
    <w:rsid w:val="17CF6A62"/>
    <w:rsid w:val="1AA71346"/>
    <w:rsid w:val="1BD45095"/>
    <w:rsid w:val="1C01040B"/>
    <w:rsid w:val="1D4D1B4A"/>
    <w:rsid w:val="1E022491"/>
    <w:rsid w:val="1FBFEDFA"/>
    <w:rsid w:val="212A3855"/>
    <w:rsid w:val="2206556A"/>
    <w:rsid w:val="238C6090"/>
    <w:rsid w:val="24737B02"/>
    <w:rsid w:val="27817BF7"/>
    <w:rsid w:val="27C212FD"/>
    <w:rsid w:val="28860A6B"/>
    <w:rsid w:val="2C1C39C7"/>
    <w:rsid w:val="2C56247B"/>
    <w:rsid w:val="2ECD391C"/>
    <w:rsid w:val="2EF43CB3"/>
    <w:rsid w:val="2FEFD2D1"/>
    <w:rsid w:val="2FFF8554"/>
    <w:rsid w:val="32AB706D"/>
    <w:rsid w:val="33B91979"/>
    <w:rsid w:val="33BEF598"/>
    <w:rsid w:val="393B2C37"/>
    <w:rsid w:val="395778BD"/>
    <w:rsid w:val="3A0FBBD3"/>
    <w:rsid w:val="3CC58CFF"/>
    <w:rsid w:val="3D6D460C"/>
    <w:rsid w:val="3F78018F"/>
    <w:rsid w:val="3FAC0518"/>
    <w:rsid w:val="40290A28"/>
    <w:rsid w:val="42F01D3B"/>
    <w:rsid w:val="452D4B0C"/>
    <w:rsid w:val="46B52C7E"/>
    <w:rsid w:val="48065BE1"/>
    <w:rsid w:val="499B398E"/>
    <w:rsid w:val="4A9C229A"/>
    <w:rsid w:val="4BA20B39"/>
    <w:rsid w:val="4BFD570C"/>
    <w:rsid w:val="4DB374A9"/>
    <w:rsid w:val="4EFE2BAF"/>
    <w:rsid w:val="4F7F6067"/>
    <w:rsid w:val="4F8E14CA"/>
    <w:rsid w:val="50996960"/>
    <w:rsid w:val="513856C4"/>
    <w:rsid w:val="52101F5F"/>
    <w:rsid w:val="53594E74"/>
    <w:rsid w:val="5406151A"/>
    <w:rsid w:val="542F26AE"/>
    <w:rsid w:val="566564DE"/>
    <w:rsid w:val="57304FB4"/>
    <w:rsid w:val="57564D81"/>
    <w:rsid w:val="5786595D"/>
    <w:rsid w:val="57E271F7"/>
    <w:rsid w:val="57FEC569"/>
    <w:rsid w:val="57FF6991"/>
    <w:rsid w:val="58DB54D4"/>
    <w:rsid w:val="598D0FBE"/>
    <w:rsid w:val="5AD1EC8E"/>
    <w:rsid w:val="5B280DFC"/>
    <w:rsid w:val="5B7003CF"/>
    <w:rsid w:val="5B983284"/>
    <w:rsid w:val="5C820A1F"/>
    <w:rsid w:val="5CF1ABEE"/>
    <w:rsid w:val="5EF7291B"/>
    <w:rsid w:val="5F5C4615"/>
    <w:rsid w:val="60B55A87"/>
    <w:rsid w:val="62A661A1"/>
    <w:rsid w:val="64133513"/>
    <w:rsid w:val="64DA1DA3"/>
    <w:rsid w:val="64E27DEC"/>
    <w:rsid w:val="668632AD"/>
    <w:rsid w:val="67F74457"/>
    <w:rsid w:val="68E93FE9"/>
    <w:rsid w:val="6ABBD40B"/>
    <w:rsid w:val="6B7B403B"/>
    <w:rsid w:val="6C76EE83"/>
    <w:rsid w:val="6DE17FF1"/>
    <w:rsid w:val="6F025DCF"/>
    <w:rsid w:val="71471159"/>
    <w:rsid w:val="71790296"/>
    <w:rsid w:val="71F7D9DB"/>
    <w:rsid w:val="72870861"/>
    <w:rsid w:val="73BD3AA7"/>
    <w:rsid w:val="7480674A"/>
    <w:rsid w:val="75DD2C1D"/>
    <w:rsid w:val="76BFAC28"/>
    <w:rsid w:val="77570BC2"/>
    <w:rsid w:val="77EF4062"/>
    <w:rsid w:val="783A3D48"/>
    <w:rsid w:val="785F788C"/>
    <w:rsid w:val="78EB0185"/>
    <w:rsid w:val="79FE07E4"/>
    <w:rsid w:val="7AF99A43"/>
    <w:rsid w:val="7B9F8E35"/>
    <w:rsid w:val="7BDD924D"/>
    <w:rsid w:val="7BFA1C54"/>
    <w:rsid w:val="7C17574C"/>
    <w:rsid w:val="7CB30E94"/>
    <w:rsid w:val="7CCBB866"/>
    <w:rsid w:val="7D9E35EA"/>
    <w:rsid w:val="7E5B1EFD"/>
    <w:rsid w:val="7EC78A8D"/>
    <w:rsid w:val="7EFFB034"/>
    <w:rsid w:val="7FBB98CB"/>
    <w:rsid w:val="7FCF36CD"/>
    <w:rsid w:val="7FFF4389"/>
    <w:rsid w:val="968AE87B"/>
    <w:rsid w:val="9F67861C"/>
    <w:rsid w:val="9F6F0F5D"/>
    <w:rsid w:val="9FBBFCB6"/>
    <w:rsid w:val="AFEFD331"/>
    <w:rsid w:val="B3F39BD7"/>
    <w:rsid w:val="BA9F2D42"/>
    <w:rsid w:val="BBF7F89B"/>
    <w:rsid w:val="BC7DA46D"/>
    <w:rsid w:val="BCBB3A8E"/>
    <w:rsid w:val="BDFBB829"/>
    <w:rsid w:val="BF5738BD"/>
    <w:rsid w:val="CAFF9A0A"/>
    <w:rsid w:val="D0FFEDF2"/>
    <w:rsid w:val="D6ECAB19"/>
    <w:rsid w:val="D7FB45A7"/>
    <w:rsid w:val="D7FFC8EF"/>
    <w:rsid w:val="DF67E4C1"/>
    <w:rsid w:val="DFEE9BF2"/>
    <w:rsid w:val="E767772F"/>
    <w:rsid w:val="E7EE4CD5"/>
    <w:rsid w:val="EE7B2E7F"/>
    <w:rsid w:val="EE7F4D66"/>
    <w:rsid w:val="EF5F85AB"/>
    <w:rsid w:val="EF8F1857"/>
    <w:rsid w:val="F4BC988E"/>
    <w:rsid w:val="F69D0D10"/>
    <w:rsid w:val="F8FF2714"/>
    <w:rsid w:val="F9FB9CB3"/>
    <w:rsid w:val="FAFDB29C"/>
    <w:rsid w:val="FDFFE692"/>
    <w:rsid w:val="FEDF3E5C"/>
    <w:rsid w:val="FEF60505"/>
    <w:rsid w:val="FEF79D2E"/>
    <w:rsid w:val="FF7ECCAD"/>
    <w:rsid w:val="FFBF1130"/>
    <w:rsid w:val="FFD6A035"/>
    <w:rsid w:val="FFF71CD5"/>
    <w:rsid w:val="FFFF60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6339</Words>
  <Characters>7558</Characters>
  <Lines>0</Lines>
  <Paragraphs>0</Paragraphs>
  <TotalTime>23</TotalTime>
  <ScaleCrop>false</ScaleCrop>
  <LinksUpToDate>false</LinksUpToDate>
  <CharactersWithSpaces>8344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2018-08-03T11:22:00Z</dcterms:created>
  <dc:creator>李海英</dc:creator>
  <cp:lastModifiedBy>kylin</cp:lastModifiedBy>
  <cp:lastPrinted>2020-07-17T09:06:00Z</cp:lastPrinted>
  <dcterms:modified xsi:type="dcterms:W3CDTF">2024-09-23T17:35:20Z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65BB760AD10849AC9B012239AA80A868</vt:lpwstr>
  </property>
</Properties>
</file>